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EAC7" w14:textId="659BB530" w:rsidR="002E5FCB" w:rsidRDefault="00CD4654">
      <w:pPr>
        <w:pStyle w:val="ListContinue"/>
        <w:pBdr>
          <w:top w:val="single" w:sz="6" w:space="0" w:color="000000"/>
        </w:pBdr>
        <w:shd w:val="clear" w:color="auto" w:fill="000000"/>
        <w:ind w:left="0"/>
        <w:rPr>
          <w:rFonts w:ascii="Calibri" w:eastAsia="Calibri" w:hAnsi="Calibri" w:cs="Calibri"/>
          <w:b/>
          <w:bCs/>
          <w:smallCaps/>
          <w:color w:val="FFFFFF"/>
          <w:sz w:val="24"/>
          <w:szCs w:val="24"/>
          <w:u w:color="FFFFFF"/>
        </w:rPr>
      </w:pPr>
      <w:r>
        <w:rPr>
          <w:rFonts w:ascii="Calibri" w:eastAsia="Calibri" w:hAnsi="Calibri" w:cs="Calibri"/>
          <w:b/>
          <w:bCs/>
          <w:smallCaps/>
          <w:color w:val="FFFFFF"/>
          <w:sz w:val="24"/>
          <w:szCs w:val="24"/>
          <w:u w:color="FFFFFF"/>
        </w:rPr>
        <w:t xml:space="preserve">Preliminary Round </w:t>
      </w:r>
      <w:r w:rsidR="009D2B7F">
        <w:rPr>
          <w:rFonts w:ascii="Calibri" w:eastAsia="Calibri" w:hAnsi="Calibri" w:cs="Calibri"/>
          <w:b/>
          <w:bCs/>
          <w:smallCaps/>
          <w:color w:val="FFFFFF"/>
          <w:sz w:val="24"/>
          <w:szCs w:val="24"/>
          <w:u w:color="FFFFFF"/>
        </w:rPr>
        <w:t>Results Email (sample)</w:t>
      </w:r>
    </w:p>
    <w:p w14:paraId="1F179555" w14:textId="77777777" w:rsidR="002E5FCB" w:rsidRDefault="002E5FCB">
      <w:pPr>
        <w:pStyle w:val="Heading5"/>
        <w:ind w:left="0" w:firstLine="0"/>
        <w:rPr>
          <w:rFonts w:ascii="Calibri" w:eastAsia="Calibri" w:hAnsi="Calibri" w:cs="Calibri"/>
          <w:b w:val="0"/>
          <w:bCs w:val="0"/>
          <w:i w:val="0"/>
          <w:iCs w:val="0"/>
          <w:sz w:val="24"/>
          <w:szCs w:val="24"/>
        </w:rPr>
      </w:pPr>
    </w:p>
    <w:p w14:paraId="66C8AAD4" w14:textId="237D4B0D" w:rsidR="002E5FCB" w:rsidRDefault="009D2B7F">
      <w:pPr>
        <w:pStyle w:val="Body"/>
      </w:pPr>
      <w:r>
        <w:t xml:space="preserve">To: </w:t>
      </w:r>
      <w:r w:rsidR="00CD4654">
        <w:t xml:space="preserve">Preliminary Round </w:t>
      </w:r>
      <w:r>
        <w:t xml:space="preserve">Entrants, parents, teachers, judges </w:t>
      </w:r>
    </w:p>
    <w:p w14:paraId="3B4E75C3" w14:textId="77777777" w:rsidR="002E5FCB" w:rsidRDefault="009D2B7F">
      <w:pPr>
        <w:pStyle w:val="Body"/>
        <w:rPr>
          <w:b/>
          <w:bCs/>
        </w:rPr>
      </w:pPr>
      <w:r>
        <w:rPr>
          <w:b/>
          <w:bCs/>
        </w:rPr>
        <w:t>(blind copied to all)</w:t>
      </w:r>
    </w:p>
    <w:p w14:paraId="4C087F26" w14:textId="77777777" w:rsidR="002E5FCB" w:rsidRDefault="002E5FCB">
      <w:pPr>
        <w:pStyle w:val="Body"/>
      </w:pPr>
    </w:p>
    <w:p w14:paraId="7D02AF51" w14:textId="27AC8EB5" w:rsidR="002E5FCB" w:rsidRPr="00573A8A" w:rsidRDefault="009D2B7F">
      <w:pPr>
        <w:pStyle w:val="Body"/>
        <w:rPr>
          <w:color w:val="000000" w:themeColor="text1"/>
        </w:rPr>
      </w:pPr>
      <w:r>
        <w:t xml:space="preserve">Attached are the results </w:t>
      </w:r>
      <w:r w:rsidRPr="00573A8A">
        <w:rPr>
          <w:color w:val="000000" w:themeColor="text1"/>
        </w:rPr>
        <w:t>of the</w:t>
      </w:r>
      <w:r w:rsidR="00573A8A">
        <w:rPr>
          <w:color w:val="000000" w:themeColor="text1"/>
        </w:rPr>
        <w:t xml:space="preserve"> 2026-2027 </w:t>
      </w:r>
      <w:del w:id="0" w:author="MTNA Competitions" w:date="2026-04-22T13:49:00Z" w16du:dateUtc="2026-04-22T18:49:00Z">
        <w:r w:rsidR="00244ADF" w:rsidRPr="00573A8A" w:rsidDel="00BA43F6">
          <w:rPr>
            <w:color w:val="000000" w:themeColor="text1"/>
          </w:rPr>
          <w:delText>2025</w:delText>
        </w:r>
        <w:r w:rsidR="00D62DC2" w:rsidRPr="00573A8A" w:rsidDel="00BA43F6">
          <w:rPr>
            <w:color w:val="000000" w:themeColor="text1"/>
          </w:rPr>
          <w:delText>–</w:delText>
        </w:r>
        <w:r w:rsidR="00244ADF" w:rsidRPr="00573A8A" w:rsidDel="00BA43F6">
          <w:rPr>
            <w:color w:val="000000" w:themeColor="text1"/>
          </w:rPr>
          <w:delText xml:space="preserve">2026 </w:delText>
        </w:r>
      </w:del>
      <w:r w:rsidR="00CD4654">
        <w:rPr>
          <w:color w:val="000000" w:themeColor="text1"/>
        </w:rPr>
        <w:t xml:space="preserve">Preliminary Round (insert brass, voice, chamber music) </w:t>
      </w:r>
      <w:r w:rsidRPr="00573A8A">
        <w:rPr>
          <w:color w:val="000000" w:themeColor="text1"/>
        </w:rPr>
        <w:t xml:space="preserve">Competitions. The list includes the name, state, level, instrument of all the </w:t>
      </w:r>
      <w:r w:rsidR="00CD4654">
        <w:rPr>
          <w:color w:val="000000" w:themeColor="text1"/>
        </w:rPr>
        <w:t xml:space="preserve">Preliminary Round </w:t>
      </w:r>
      <w:r w:rsidRPr="00573A8A">
        <w:rPr>
          <w:color w:val="000000" w:themeColor="text1"/>
        </w:rPr>
        <w:t xml:space="preserve">participants. The teacher names are in parentheses and the winners and alternates are indicated. </w:t>
      </w:r>
    </w:p>
    <w:p w14:paraId="6B0CA072" w14:textId="77777777" w:rsidR="002E5FCB" w:rsidRPr="00573A8A" w:rsidRDefault="002E5FCB">
      <w:pPr>
        <w:pStyle w:val="Body"/>
        <w:rPr>
          <w:color w:val="000000" w:themeColor="text1"/>
        </w:rPr>
      </w:pPr>
    </w:p>
    <w:p w14:paraId="5E743684" w14:textId="28E6C1A8" w:rsidR="002E5FCB" w:rsidRPr="00573A8A" w:rsidRDefault="009D2B7F">
      <w:pPr>
        <w:pStyle w:val="Body"/>
        <w:rPr>
          <w:color w:val="000000" w:themeColor="text1"/>
        </w:rPr>
      </w:pPr>
      <w:r w:rsidRPr="00573A8A">
        <w:rPr>
          <w:color w:val="000000" w:themeColor="text1"/>
        </w:rPr>
        <w:t xml:space="preserve">The winners and alternates have also received an email with a link to information for the national finals in </w:t>
      </w:r>
      <w:r w:rsidR="00CD4654">
        <w:rPr>
          <w:color w:val="000000" w:themeColor="text1"/>
        </w:rPr>
        <w:t xml:space="preserve">April </w:t>
      </w:r>
      <w:r w:rsidRPr="00573A8A">
        <w:rPr>
          <w:color w:val="000000" w:themeColor="text1"/>
        </w:rPr>
        <w:t xml:space="preserve">and the required </w:t>
      </w:r>
      <w:r w:rsidR="00830E0C" w:rsidRPr="00573A8A">
        <w:rPr>
          <w:color w:val="000000" w:themeColor="text1"/>
        </w:rPr>
        <w:t xml:space="preserve">collaborative pianist </w:t>
      </w:r>
      <w:r w:rsidRPr="00573A8A">
        <w:rPr>
          <w:color w:val="000000" w:themeColor="text1"/>
        </w:rPr>
        <w:t xml:space="preserve">form to be completed and submitted no later than </w:t>
      </w:r>
      <w:r w:rsidR="009A1BF6" w:rsidRPr="00573A8A">
        <w:rPr>
          <w:color w:val="000000" w:themeColor="text1"/>
        </w:rPr>
        <w:t xml:space="preserve">Saturday, </w:t>
      </w:r>
      <w:r w:rsidRPr="00573A8A">
        <w:rPr>
          <w:color w:val="000000" w:themeColor="text1"/>
        </w:rPr>
        <w:t xml:space="preserve">January </w:t>
      </w:r>
      <w:r w:rsidR="00830E0C" w:rsidRPr="00573A8A">
        <w:rPr>
          <w:color w:val="000000" w:themeColor="text1"/>
        </w:rPr>
        <w:t>1</w:t>
      </w:r>
      <w:r w:rsidR="009A1BF6" w:rsidRPr="00573A8A">
        <w:rPr>
          <w:color w:val="000000" w:themeColor="text1"/>
        </w:rPr>
        <w:t>6</w:t>
      </w:r>
      <w:r w:rsidRPr="00573A8A">
        <w:rPr>
          <w:color w:val="000000" w:themeColor="text1"/>
        </w:rPr>
        <w:t>.</w:t>
      </w:r>
    </w:p>
    <w:p w14:paraId="2B5C3E98" w14:textId="77777777" w:rsidR="002E5FCB" w:rsidRPr="00573A8A" w:rsidRDefault="002E5FCB">
      <w:pPr>
        <w:pStyle w:val="Body"/>
        <w:rPr>
          <w:color w:val="000000" w:themeColor="text1"/>
        </w:rPr>
      </w:pPr>
    </w:p>
    <w:p w14:paraId="0CDA227E" w14:textId="455E5007" w:rsidR="002E5FCB" w:rsidRPr="00573A8A" w:rsidRDefault="009D2B7F">
      <w:pPr>
        <w:pStyle w:val="Body"/>
        <w:rPr>
          <w:color w:val="000000" w:themeColor="text1"/>
        </w:rPr>
      </w:pPr>
      <w:r w:rsidRPr="00573A8A">
        <w:rPr>
          <w:color w:val="000000" w:themeColor="text1"/>
        </w:rPr>
        <w:t>As Division Chair, I would like to thank all the</w:t>
      </w:r>
      <w:r w:rsidR="00CD4654">
        <w:rPr>
          <w:color w:val="000000" w:themeColor="text1"/>
        </w:rPr>
        <w:t xml:space="preserve"> Preliminary Round</w:t>
      </w:r>
      <w:r w:rsidRPr="00573A8A">
        <w:rPr>
          <w:color w:val="000000" w:themeColor="text1"/>
        </w:rPr>
        <w:t xml:space="preserve"> entrants for submitting videos in a timely manner. </w:t>
      </w:r>
      <w:r w:rsidR="00CD7E0D" w:rsidRPr="00573A8A">
        <w:rPr>
          <w:color w:val="000000" w:themeColor="text1"/>
        </w:rPr>
        <w:t>Entran</w:t>
      </w:r>
      <w:r w:rsidR="00FB0B24" w:rsidRPr="00573A8A">
        <w:rPr>
          <w:color w:val="000000" w:themeColor="text1"/>
        </w:rPr>
        <w:t>t</w:t>
      </w:r>
      <w:r w:rsidR="00CD7E0D" w:rsidRPr="00573A8A">
        <w:rPr>
          <w:color w:val="000000" w:themeColor="text1"/>
        </w:rPr>
        <w:t xml:space="preserve">s will be able to access their comments by logging back into the Acceptd website. </w:t>
      </w:r>
    </w:p>
    <w:p w14:paraId="2769E403" w14:textId="77777777" w:rsidR="002E5FCB" w:rsidRPr="00573A8A" w:rsidRDefault="002E5FCB">
      <w:pPr>
        <w:pStyle w:val="Body"/>
        <w:rPr>
          <w:color w:val="000000" w:themeColor="text1"/>
        </w:rPr>
      </w:pPr>
    </w:p>
    <w:p w14:paraId="245D0F53" w14:textId="77777777" w:rsidR="002E5FCB" w:rsidRPr="00573A8A" w:rsidRDefault="009D2B7F">
      <w:pPr>
        <w:pStyle w:val="Body"/>
        <w:rPr>
          <w:color w:val="000000" w:themeColor="text1"/>
        </w:rPr>
      </w:pPr>
      <w:r w:rsidRPr="00573A8A">
        <w:rPr>
          <w:color w:val="000000" w:themeColor="text1"/>
        </w:rPr>
        <w:t>I would also like to thank the judges for their work in watching the videos, writing comments and ranking the students.</w:t>
      </w:r>
    </w:p>
    <w:p w14:paraId="21219A87" w14:textId="77777777" w:rsidR="002E5FCB" w:rsidRPr="00573A8A" w:rsidRDefault="002E5FCB">
      <w:pPr>
        <w:pStyle w:val="Body"/>
        <w:rPr>
          <w:color w:val="000000" w:themeColor="text1"/>
        </w:rPr>
      </w:pPr>
    </w:p>
    <w:p w14:paraId="2131E970" w14:textId="3BB040D9" w:rsidR="002E5FCB" w:rsidRPr="00573A8A" w:rsidRDefault="009D2B7F">
      <w:pPr>
        <w:pStyle w:val="Body"/>
        <w:rPr>
          <w:color w:val="000000" w:themeColor="text1"/>
        </w:rPr>
      </w:pPr>
      <w:r w:rsidRPr="00573A8A">
        <w:rPr>
          <w:color w:val="000000" w:themeColor="text1"/>
        </w:rPr>
        <w:t>I wish the finalists the best at the national conference in</w:t>
      </w:r>
      <w:r w:rsidR="00BA43F6" w:rsidRPr="00573A8A">
        <w:rPr>
          <w:color w:val="000000" w:themeColor="text1"/>
        </w:rPr>
        <w:t xml:space="preserve"> April</w:t>
      </w:r>
      <w:r w:rsidRPr="00573A8A">
        <w:rPr>
          <w:color w:val="000000" w:themeColor="text1"/>
        </w:rPr>
        <w:t>. I look forward to seeing many of your names on our list of entrants next year.</w:t>
      </w:r>
    </w:p>
    <w:p w14:paraId="12D5309A" w14:textId="77777777" w:rsidR="002E5FCB" w:rsidRDefault="002E5FCB">
      <w:pPr>
        <w:pStyle w:val="Body"/>
      </w:pPr>
    </w:p>
    <w:p w14:paraId="17B63F4B" w14:textId="4B8C2647" w:rsidR="002E5FCB" w:rsidRDefault="009D2B7F">
      <w:pPr>
        <w:pStyle w:val="Body"/>
      </w:pPr>
      <w:r>
        <w:t>&lt;</w:t>
      </w:r>
      <w:r w:rsidR="00CD4654">
        <w:t>Preliminary Round</w:t>
      </w:r>
      <w:r>
        <w:t xml:space="preserve"> </w:t>
      </w:r>
      <w:r w:rsidR="00CD4654">
        <w:t>Coordinator</w:t>
      </w:r>
      <w:r>
        <w:t>&gt;</w:t>
      </w:r>
    </w:p>
    <w:sectPr w:rsidR="002E5F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98C5" w14:textId="77777777" w:rsidR="00696992" w:rsidRDefault="00696992">
      <w:r>
        <w:separator/>
      </w:r>
    </w:p>
  </w:endnote>
  <w:endnote w:type="continuationSeparator" w:id="0">
    <w:p w14:paraId="6E5B4BD2" w14:textId="77777777" w:rsidR="00696992" w:rsidRDefault="0069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42E2" w14:textId="77777777" w:rsidR="002E5FCB" w:rsidRDefault="002E5FC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B759" w14:textId="77777777" w:rsidR="00696992" w:rsidRDefault="00696992">
      <w:r>
        <w:separator/>
      </w:r>
    </w:p>
  </w:footnote>
  <w:footnote w:type="continuationSeparator" w:id="0">
    <w:p w14:paraId="01F670DD" w14:textId="77777777" w:rsidR="00696992" w:rsidRDefault="0069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361D" w14:textId="77777777" w:rsidR="002E5FCB" w:rsidRDefault="002E5FCB">
    <w:pPr>
      <w:pStyle w:val="HeaderFoo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TNA Competitions">
    <w15:presenceInfo w15:providerId="AD" w15:userId="S::competitions@mtna.org::8ac323cb-e0ab-4997-a13b-dc73d10822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CB"/>
    <w:rsid w:val="00027C11"/>
    <w:rsid w:val="00096187"/>
    <w:rsid w:val="000B5777"/>
    <w:rsid w:val="00145E5A"/>
    <w:rsid w:val="00204BA4"/>
    <w:rsid w:val="00244ADF"/>
    <w:rsid w:val="002E5FCB"/>
    <w:rsid w:val="0030690F"/>
    <w:rsid w:val="00434E8D"/>
    <w:rsid w:val="004B6F9E"/>
    <w:rsid w:val="00573A8A"/>
    <w:rsid w:val="00696992"/>
    <w:rsid w:val="00830E0C"/>
    <w:rsid w:val="008B2DC2"/>
    <w:rsid w:val="008C52C0"/>
    <w:rsid w:val="008F5174"/>
    <w:rsid w:val="00905A58"/>
    <w:rsid w:val="009347B4"/>
    <w:rsid w:val="009A1BF6"/>
    <w:rsid w:val="009D2B7F"/>
    <w:rsid w:val="00AE0872"/>
    <w:rsid w:val="00AE4A40"/>
    <w:rsid w:val="00B15C94"/>
    <w:rsid w:val="00B52770"/>
    <w:rsid w:val="00BA43F6"/>
    <w:rsid w:val="00C11E0C"/>
    <w:rsid w:val="00C530B3"/>
    <w:rsid w:val="00CD4654"/>
    <w:rsid w:val="00CD7E0D"/>
    <w:rsid w:val="00D52217"/>
    <w:rsid w:val="00D62DC2"/>
    <w:rsid w:val="00D67F43"/>
    <w:rsid w:val="00DC45C9"/>
    <w:rsid w:val="00E23927"/>
    <w:rsid w:val="00E574AE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64FA"/>
  <w15:docId w15:val="{2849F13F-0B26-9D4E-AB04-23C4C4F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next w:val="Body"/>
    <w:uiPriority w:val="9"/>
    <w:unhideWhenUsed/>
    <w:qFormat/>
    <w:pPr>
      <w:keepNext/>
      <w:tabs>
        <w:tab w:val="left" w:pos="360"/>
      </w:tabs>
      <w:ind w:left="360" w:hanging="360"/>
      <w:outlineLvl w:val="4"/>
    </w:pPr>
    <w:rPr>
      <w:rFonts w:ascii="Times" w:eastAsia="Times" w:hAnsi="Times" w:cs="Times"/>
      <w:b/>
      <w:bCs/>
      <w:i/>
      <w:i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Continue">
    <w:name w:val="List Continue"/>
    <w:pPr>
      <w:spacing w:after="120"/>
      <w:ind w:left="360"/>
    </w:pPr>
    <w:rPr>
      <w:rFonts w:ascii="Times" w:hAnsi="Times" w:cs="Arial Unicode MS"/>
      <w:color w:val="000000"/>
      <w:u w:color="000000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B15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5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972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MTNA Competitions</cp:lastModifiedBy>
  <cp:revision>4</cp:revision>
  <cp:lastPrinted>2026-04-28T19:13:00Z</cp:lastPrinted>
  <dcterms:created xsi:type="dcterms:W3CDTF">2026-04-28T19:13:00Z</dcterms:created>
  <dcterms:modified xsi:type="dcterms:W3CDTF">2026-06-10T01:52:00Z</dcterms:modified>
</cp:coreProperties>
</file>