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FA98F" w14:textId="77777777" w:rsidR="00E40FCD" w:rsidRDefault="00E40FCD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4A8ED7A7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7041CF">
        <w:rPr>
          <w:rFonts w:ascii="Helvetica Neue" w:hAnsi="Helvetica Neue" w:cs="Arial"/>
          <w:b w:val="0"/>
          <w:bCs/>
          <w:szCs w:val="18"/>
        </w:rPr>
        <w:t>Terri Hlubek, NCTM</w:t>
      </w:r>
    </w:p>
    <w:p w14:paraId="64F40DA3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7041CF">
        <w:rPr>
          <w:rFonts w:ascii="Helvetica Neue" w:hAnsi="Helvetica Neue" w:cs="Arial"/>
          <w:b w:val="0"/>
          <w:bCs/>
          <w:szCs w:val="18"/>
        </w:rPr>
        <w:t>MTNA Director of Competitions, presiding</w:t>
      </w:r>
    </w:p>
    <w:p w14:paraId="01BC1C9B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28A2197D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>
        <w:rPr>
          <w:rFonts w:ascii="Helvetica Neue" w:hAnsi="Helvetica Neue" w:cs="Arial"/>
          <w:b w:val="0"/>
          <w:bCs/>
          <w:szCs w:val="18"/>
        </w:rPr>
        <w:t>Monday</w:t>
      </w:r>
      <w:r w:rsidRPr="007041CF">
        <w:rPr>
          <w:rFonts w:ascii="Helvetica Neue" w:hAnsi="Helvetica Neue" w:cs="Arial"/>
          <w:b w:val="0"/>
          <w:bCs/>
          <w:szCs w:val="18"/>
        </w:rPr>
        <w:t>, March 1</w:t>
      </w:r>
      <w:r>
        <w:rPr>
          <w:rFonts w:ascii="Helvetica Neue" w:hAnsi="Helvetica Neue" w:cs="Arial"/>
          <w:b w:val="0"/>
          <w:bCs/>
          <w:szCs w:val="18"/>
        </w:rPr>
        <w:t>7</w:t>
      </w:r>
      <w:r w:rsidRPr="007041CF">
        <w:rPr>
          <w:rFonts w:ascii="Helvetica Neue" w:hAnsi="Helvetica Neue" w:cs="Arial"/>
          <w:b w:val="0"/>
          <w:bCs/>
          <w:szCs w:val="18"/>
          <w:vertAlign w:val="superscript"/>
        </w:rPr>
        <w:t>th</w:t>
      </w:r>
      <w:r w:rsidRPr="007041CF">
        <w:rPr>
          <w:rFonts w:ascii="Helvetica Neue" w:hAnsi="Helvetica Neue" w:cs="Arial"/>
          <w:b w:val="0"/>
          <w:bCs/>
          <w:szCs w:val="18"/>
        </w:rPr>
        <w:t>, 202</w:t>
      </w:r>
      <w:r>
        <w:rPr>
          <w:rFonts w:ascii="Helvetica Neue" w:hAnsi="Helvetica Neue" w:cs="Arial"/>
          <w:b w:val="0"/>
          <w:bCs/>
          <w:szCs w:val="18"/>
        </w:rPr>
        <w:t>5</w:t>
      </w:r>
    </w:p>
    <w:p w14:paraId="6DB88635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 w:rsidRPr="007041CF">
        <w:rPr>
          <w:rFonts w:ascii="Helvetica Neue" w:hAnsi="Helvetica Neue" w:cs="Arial"/>
          <w:b w:val="0"/>
          <w:bCs/>
          <w:szCs w:val="18"/>
        </w:rPr>
        <w:t xml:space="preserve">3:30 </w:t>
      </w:r>
      <w:r>
        <w:rPr>
          <w:rFonts w:ascii="Helvetica Neue" w:hAnsi="Helvetica Neue" w:cs="Arial"/>
          <w:b w:val="0"/>
          <w:bCs/>
          <w:szCs w:val="18"/>
        </w:rPr>
        <w:t>P.M.</w:t>
      </w:r>
      <w:r w:rsidRPr="007041CF">
        <w:rPr>
          <w:rFonts w:ascii="Helvetica Neue" w:hAnsi="Helvetica Neue" w:cs="Arial"/>
          <w:b w:val="0"/>
          <w:bCs/>
          <w:szCs w:val="18"/>
        </w:rPr>
        <w:br/>
      </w:r>
      <w:r>
        <w:rPr>
          <w:rFonts w:ascii="Helvetica Neue" w:hAnsi="Helvetica Neue" w:cs="Arial"/>
          <w:b w:val="0"/>
          <w:bCs/>
          <w:szCs w:val="18"/>
        </w:rPr>
        <w:t>Marquette Ballroom</w:t>
      </w:r>
    </w:p>
    <w:p w14:paraId="5B01A021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  <w:r>
        <w:rPr>
          <w:rFonts w:ascii="Helvetica Neue" w:hAnsi="Helvetica Neue" w:cs="Arial"/>
          <w:b w:val="0"/>
          <w:bCs/>
          <w:szCs w:val="18"/>
        </w:rPr>
        <w:t>Minneapolis, Minnesota</w:t>
      </w:r>
    </w:p>
    <w:p w14:paraId="6868FC02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1E98D9C1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24"/>
          <w:szCs w:val="24"/>
        </w:rPr>
      </w:pPr>
      <w:r>
        <w:rPr>
          <w:rFonts w:ascii="Helvetica Neue" w:hAnsi="Helvetica Neue" w:cs="Arial"/>
          <w:sz w:val="24"/>
          <w:szCs w:val="24"/>
        </w:rPr>
        <w:t>SENIOR</w:t>
      </w:r>
    </w:p>
    <w:p w14:paraId="68E692B5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70972289" w14:textId="77777777" w:rsidR="00281064" w:rsidRPr="007041CF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szCs w:val="18"/>
        </w:rPr>
      </w:pPr>
    </w:p>
    <w:p w14:paraId="7114DA7A" w14:textId="77777777" w:rsidR="00281064" w:rsidRPr="002208A8" w:rsidRDefault="00281064" w:rsidP="00281064">
      <w:pPr>
        <w:spacing w:before="9"/>
        <w:jc w:val="center"/>
        <w:rPr>
          <w:rFonts w:ascii="Helvetica Neue" w:hAnsi="Helvetica Neue"/>
          <w:b/>
          <w:color w:val="000000" w:themeColor="text1"/>
          <w:sz w:val="24"/>
        </w:rPr>
      </w:pPr>
      <w:r w:rsidRPr="002208A8">
        <w:rPr>
          <w:rFonts w:ascii="Helvetica Neue" w:hAnsi="Helvetica Neue"/>
          <w:b/>
          <w:color w:val="000000" w:themeColor="text1"/>
          <w:w w:val="105"/>
          <w:sz w:val="24"/>
        </w:rPr>
        <w:t>MTNA</w:t>
      </w:r>
      <w:r>
        <w:rPr>
          <w:rFonts w:ascii="Helvetica Neue" w:hAnsi="Helvetica Neue"/>
          <w:b/>
          <w:color w:val="000000" w:themeColor="text1"/>
          <w:spacing w:val="33"/>
          <w:w w:val="105"/>
          <w:sz w:val="24"/>
        </w:rPr>
        <w:t xml:space="preserve"> </w:t>
      </w:r>
      <w:r>
        <w:rPr>
          <w:rFonts w:ascii="Helvetica Neue" w:hAnsi="Helvetica Neue"/>
          <w:b/>
          <w:color w:val="000000" w:themeColor="text1"/>
          <w:w w:val="105"/>
          <w:sz w:val="24"/>
        </w:rPr>
        <w:t>Senior</w:t>
      </w:r>
      <w:r w:rsidRPr="002208A8">
        <w:rPr>
          <w:rFonts w:ascii="Helvetica Neue" w:hAnsi="Helvetica Neue"/>
          <w:b/>
          <w:color w:val="000000" w:themeColor="text1"/>
          <w:spacing w:val="33"/>
          <w:w w:val="105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w w:val="105"/>
          <w:sz w:val="24"/>
        </w:rPr>
        <w:t>Composition</w:t>
      </w:r>
      <w:r w:rsidRPr="002208A8">
        <w:rPr>
          <w:rFonts w:ascii="Helvetica Neue" w:hAnsi="Helvetica Neue"/>
          <w:b/>
          <w:color w:val="000000" w:themeColor="text1"/>
          <w:spacing w:val="34"/>
          <w:w w:val="105"/>
          <w:sz w:val="24"/>
        </w:rPr>
        <w:t xml:space="preserve"> </w:t>
      </w:r>
      <w:r w:rsidRPr="002208A8">
        <w:rPr>
          <w:rFonts w:ascii="Helvetica Neue" w:hAnsi="Helvetica Neue"/>
          <w:b/>
          <w:color w:val="000000" w:themeColor="text1"/>
          <w:spacing w:val="-2"/>
          <w:w w:val="105"/>
          <w:sz w:val="24"/>
        </w:rPr>
        <w:t>Competition</w:t>
      </w:r>
    </w:p>
    <w:p w14:paraId="480E6C23" w14:textId="77777777" w:rsidR="00281064" w:rsidRDefault="00281064" w:rsidP="00281064">
      <w:pPr>
        <w:pStyle w:val="BodyText"/>
        <w:spacing w:before="5"/>
        <w:rPr>
          <w:rFonts w:ascii="Sofia Pro Regular italic"/>
          <w:i/>
          <w:sz w:val="13"/>
        </w:rPr>
      </w:pPr>
    </w:p>
    <w:p w14:paraId="6C575141" w14:textId="77777777" w:rsidR="00281064" w:rsidRDefault="00281064" w:rsidP="00281064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rFonts w:ascii="Sofia Pro Regular italic"/>
          <w:i/>
          <w:color w:val="231F20"/>
          <w:sz w:val="18"/>
        </w:rPr>
      </w:pPr>
      <w:r>
        <w:rPr>
          <w:rFonts w:ascii="Sofia Pro Regular italic"/>
          <w:i/>
          <w:color w:val="231F20"/>
          <w:sz w:val="18"/>
        </w:rPr>
        <w:t>Soliloquy</w:t>
      </w:r>
    </w:p>
    <w:p w14:paraId="6CD522F2" w14:textId="77777777" w:rsidR="00281064" w:rsidRDefault="00281064" w:rsidP="00281064">
      <w:pPr>
        <w:tabs>
          <w:tab w:val="left" w:pos="7093"/>
        </w:tabs>
        <w:spacing w:before="80" w:line="230" w:lineRule="auto"/>
        <w:ind w:left="7786" w:right="829" w:hanging="6957"/>
        <w:jc w:val="center"/>
        <w:rPr>
          <w:rFonts w:ascii="Helvetica Neue" w:hAnsi="Helvetica Neue"/>
          <w:b/>
          <w:bCs/>
          <w:color w:val="231F20"/>
          <w:sz w:val="18"/>
        </w:rPr>
      </w:pPr>
    </w:p>
    <w:p w14:paraId="47AA932D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color w:val="231F20"/>
        </w:rPr>
      </w:pPr>
      <w:r>
        <w:rPr>
          <w:color w:val="231F20"/>
        </w:rPr>
        <w:t>Craig Plante</w:t>
      </w:r>
    </w:p>
    <w:p w14:paraId="75DD0986" w14:textId="77777777" w:rsidR="00281064" w:rsidRPr="00A2411B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/>
          <w:b w:val="0"/>
          <w:color w:val="231F20"/>
          <w:spacing w:val="-2"/>
        </w:rPr>
      </w:pPr>
      <w:r>
        <w:rPr>
          <w:rFonts w:ascii="Helvetica Neue" w:hAnsi="Helvetica Neue"/>
          <w:b w:val="0"/>
          <w:bCs/>
          <w:color w:val="231F20"/>
        </w:rPr>
        <w:t xml:space="preserve">Sam </w:t>
      </w:r>
      <w:proofErr w:type="spellStart"/>
      <w:r>
        <w:rPr>
          <w:rFonts w:ascii="Helvetica Neue" w:hAnsi="Helvetica Neue"/>
          <w:b w:val="0"/>
          <w:bCs/>
          <w:color w:val="231F20"/>
        </w:rPr>
        <w:t>Ecoff</w:t>
      </w:r>
      <w:proofErr w:type="spellEnd"/>
      <w:r w:rsidRPr="00A2411B">
        <w:rPr>
          <w:rFonts w:ascii="Helvetica Neue" w:hAnsi="Helvetica Neue"/>
          <w:b w:val="0"/>
          <w:color w:val="231F20"/>
        </w:rPr>
        <w:t>,</w:t>
      </w:r>
      <w:r w:rsidRPr="00A2411B">
        <w:rPr>
          <w:rFonts w:ascii="Helvetica Neue" w:hAnsi="Helvetica Neue"/>
          <w:b w:val="0"/>
          <w:color w:val="231F20"/>
          <w:spacing w:val="4"/>
        </w:rPr>
        <w:t xml:space="preserve"> </w:t>
      </w:r>
      <w:r w:rsidRPr="00A2411B">
        <w:rPr>
          <w:rFonts w:ascii="Helvetica Neue" w:hAnsi="Helvetica Neue"/>
          <w:b w:val="0"/>
          <w:color w:val="231F20"/>
          <w:spacing w:val="-2"/>
        </w:rPr>
        <w:t>teacher</w:t>
      </w:r>
      <w:r w:rsidRPr="00A2411B">
        <w:rPr>
          <w:rFonts w:ascii="Helvetica Neue" w:hAnsi="Helvetica Neue"/>
          <w:b w:val="0"/>
          <w:color w:val="231F20"/>
          <w:spacing w:val="-2"/>
        </w:rPr>
        <w:br/>
      </w:r>
      <w:r>
        <w:rPr>
          <w:rFonts w:ascii="Helvetica Neue" w:hAnsi="Helvetica Neue"/>
          <w:b w:val="0"/>
          <w:color w:val="231F20"/>
          <w:spacing w:val="-2"/>
        </w:rPr>
        <w:t xml:space="preserve">East </w:t>
      </w:r>
      <w:r w:rsidRPr="00A2411B">
        <w:rPr>
          <w:rFonts w:ascii="Helvetica Neue" w:hAnsi="Helvetica Neue"/>
          <w:b w:val="0"/>
          <w:color w:val="231F20"/>
          <w:spacing w:val="-2"/>
        </w:rPr>
        <w:t xml:space="preserve">Central Division, </w:t>
      </w:r>
      <w:r>
        <w:rPr>
          <w:rFonts w:ascii="Helvetica Neue" w:hAnsi="Helvetica Neue"/>
          <w:b w:val="0"/>
          <w:color w:val="231F20"/>
          <w:spacing w:val="-2"/>
        </w:rPr>
        <w:t>Wisconsin</w:t>
      </w:r>
    </w:p>
    <w:p w14:paraId="3BC35443" w14:textId="77777777" w:rsidR="00281064" w:rsidRPr="006A14B7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Cs w:val="18"/>
        </w:rPr>
      </w:pPr>
      <w:r w:rsidRPr="00A2411B">
        <w:rPr>
          <w:rFonts w:ascii="Helvetica Neue" w:hAnsi="Helvetica Neue"/>
          <w:b w:val="0"/>
          <w:color w:val="231F20"/>
          <w:spacing w:val="-2"/>
        </w:rPr>
        <w:t>Award sponsored by the MTNA Foundation</w:t>
      </w:r>
    </w:p>
    <w:p w14:paraId="4F846E79" w14:textId="77777777" w:rsidR="00281064" w:rsidRPr="00BE6F17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16"/>
          <w:szCs w:val="16"/>
        </w:rPr>
      </w:pPr>
    </w:p>
    <w:p w14:paraId="268EF385" w14:textId="77777777" w:rsidR="00281064" w:rsidRPr="002208A8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24"/>
          <w:szCs w:val="24"/>
        </w:rPr>
      </w:pPr>
      <w:r w:rsidRPr="002208A8">
        <w:rPr>
          <w:rFonts w:ascii="Helvetica Neue" w:hAnsi="Helvetica Neue" w:cs="Arial"/>
          <w:sz w:val="24"/>
          <w:szCs w:val="24"/>
        </w:rPr>
        <w:t>Chopin Prize</w:t>
      </w:r>
      <w:r>
        <w:rPr>
          <w:rFonts w:ascii="Helvetica Neue" w:hAnsi="Helvetica Neue" w:cs="Arial"/>
          <w:sz w:val="24"/>
          <w:szCs w:val="24"/>
        </w:rPr>
        <w:t>/ Ebony Prize</w:t>
      </w:r>
    </w:p>
    <w:p w14:paraId="55210DCE" w14:textId="77777777" w:rsidR="00281064" w:rsidRDefault="00281064" w:rsidP="00281064">
      <w:pPr>
        <w:pStyle w:val="BodyText"/>
        <w:tabs>
          <w:tab w:val="left" w:pos="8152"/>
        </w:tabs>
      </w:pPr>
      <w:r>
        <w:rPr>
          <w:rFonts w:ascii="Helvetica Neue" w:hAnsi="Helvetica Neue" w:cs="Arial"/>
          <w:b/>
          <w:bCs/>
          <w:sz w:val="16"/>
          <w:szCs w:val="16"/>
        </w:rPr>
        <w:br/>
      </w:r>
      <w:r>
        <w:rPr>
          <w:rFonts w:ascii="Helvetica Neue" w:hAnsi="Helvetica Neue" w:cs="Arial"/>
          <w:b/>
          <w:bCs/>
          <w:sz w:val="16"/>
          <w:szCs w:val="16"/>
        </w:rPr>
        <w:br/>
      </w:r>
      <w:r w:rsidRPr="006271EF">
        <w:rPr>
          <w:rFonts w:asciiTheme="minorHAnsi" w:hAnsiTheme="minorHAnsi" w:cstheme="minorHAnsi"/>
          <w:noProof/>
        </w:rPr>
        <w:t>Barcarolle, Op. 60</w:t>
      </w:r>
      <w:r>
        <w:rPr>
          <w:color w:val="231F20"/>
        </w:rPr>
        <w:tab/>
        <w:t>Frédéric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701B8587" w14:textId="77777777" w:rsidR="00281064" w:rsidRDefault="00281064" w:rsidP="00281064">
      <w:pPr>
        <w:pStyle w:val="BodyText"/>
        <w:tabs>
          <w:tab w:val="left" w:pos="8152"/>
        </w:tabs>
      </w:pPr>
      <w:r w:rsidRPr="006271EF">
        <w:rPr>
          <w:rFonts w:asciiTheme="minorHAnsi" w:hAnsiTheme="minorHAnsi" w:cstheme="minorHAnsi"/>
          <w:noProof/>
        </w:rPr>
        <w:t>Fantasie Negre No. 1</w:t>
      </w:r>
      <w:r>
        <w:rPr>
          <w:rFonts w:asciiTheme="minorHAnsi" w:hAnsiTheme="minorHAnsi" w:cstheme="minorHAnsi"/>
          <w:noProof/>
        </w:rPr>
        <w:tab/>
        <w:t>Florence Price</w:t>
      </w:r>
    </w:p>
    <w:p w14:paraId="6ADE893F" w14:textId="77777777" w:rsidR="00281064" w:rsidRPr="00E74A4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color w:val="231F20"/>
        </w:rPr>
      </w:pPr>
      <w:r>
        <w:rPr>
          <w:rFonts w:ascii="Helvetica Neue" w:hAnsi="Helvetica Neue" w:cs="Arial"/>
          <w:b w:val="0"/>
          <w:bCs/>
          <w:sz w:val="16"/>
          <w:szCs w:val="16"/>
        </w:rPr>
        <w:br/>
      </w:r>
      <w:r>
        <w:rPr>
          <w:color w:val="231F20"/>
        </w:rPr>
        <w:t>Quang Vo</w:t>
      </w:r>
    </w:p>
    <w:p w14:paraId="764423CE" w14:textId="77777777" w:rsidR="00281064" w:rsidRPr="00E621C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Michael Baron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2F1E81A9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Southern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Division,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Florida</w:t>
      </w:r>
    </w:p>
    <w:p w14:paraId="4060F28E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62461A55" w14:textId="77777777" w:rsidR="00281064" w:rsidRPr="00E621C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Award s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ponsored by Ebony Music, Inc.</w:t>
      </w:r>
    </w:p>
    <w:p w14:paraId="366D2C89" w14:textId="77777777" w:rsidR="00281064" w:rsidRPr="00BE70F3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color w:val="000000" w:themeColor="text1"/>
          <w:sz w:val="16"/>
          <w:szCs w:val="16"/>
        </w:rPr>
      </w:pPr>
    </w:p>
    <w:p w14:paraId="15524EB3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</w:p>
    <w:p w14:paraId="11A1F515" w14:textId="77777777" w:rsidR="00281064" w:rsidRPr="00A177F7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Cs w:val="18"/>
        </w:rPr>
      </w:pPr>
      <w:r w:rsidRPr="00A177F7">
        <w:rPr>
          <w:rFonts w:ascii="Helvetica Neue" w:hAnsi="Helvetica Neue" w:cs="Arial"/>
          <w:color w:val="FF0000"/>
          <w:szCs w:val="18"/>
        </w:rPr>
        <w:t>OR</w:t>
      </w:r>
    </w:p>
    <w:p w14:paraId="0D43E81F" w14:textId="77777777" w:rsidR="00281064" w:rsidRDefault="00281064" w:rsidP="00281064">
      <w:pPr>
        <w:pStyle w:val="BodyText"/>
        <w:tabs>
          <w:tab w:val="left" w:pos="8152"/>
        </w:tabs>
        <w:rPr>
          <w:color w:val="231F20"/>
          <w:spacing w:val="-2"/>
        </w:rPr>
      </w:pPr>
      <w:r w:rsidRPr="006271EF">
        <w:rPr>
          <w:rFonts w:asciiTheme="minorHAnsi" w:hAnsiTheme="minorHAnsi" w:cstheme="minorHAnsi"/>
          <w:noProof/>
        </w:rPr>
        <w:t>Sonata No. 3 in B Minor, Op. 58</w:t>
      </w:r>
      <w:r>
        <w:rPr>
          <w:color w:val="231F20"/>
        </w:rPr>
        <w:tab/>
        <w:t>Frédéric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012C974D" w14:textId="77777777" w:rsidR="00281064" w:rsidRDefault="00281064" w:rsidP="00281064">
      <w:pPr>
        <w:pStyle w:val="BodyText"/>
        <w:tabs>
          <w:tab w:val="left" w:pos="8152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I.Allegro maestoso</w:t>
      </w:r>
    </w:p>
    <w:p w14:paraId="26B514A1" w14:textId="77777777" w:rsidR="00281064" w:rsidRDefault="00281064" w:rsidP="00281064">
      <w:pPr>
        <w:pStyle w:val="BodyText"/>
        <w:tabs>
          <w:tab w:val="left" w:pos="8152"/>
        </w:tabs>
        <w:rPr>
          <w:rFonts w:asciiTheme="minorHAnsi" w:hAnsiTheme="minorHAnsi" w:cstheme="minorHAnsi"/>
          <w:noProof/>
        </w:rPr>
      </w:pPr>
    </w:p>
    <w:p w14:paraId="0BE52C0D" w14:textId="77777777" w:rsidR="00281064" w:rsidRDefault="00281064" w:rsidP="00281064">
      <w:pPr>
        <w:pStyle w:val="BodyText"/>
        <w:tabs>
          <w:tab w:val="left" w:pos="8152"/>
        </w:tabs>
      </w:pPr>
    </w:p>
    <w:p w14:paraId="71D7993E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color w:val="231F20"/>
          <w:w w:val="105"/>
        </w:rPr>
      </w:pPr>
      <w:r>
        <w:rPr>
          <w:color w:val="231F20"/>
          <w:w w:val="105"/>
        </w:rPr>
        <w:t>Thomas Sinclair</w:t>
      </w:r>
    </w:p>
    <w:p w14:paraId="771ECFA7" w14:textId="77777777" w:rsidR="00281064" w:rsidRPr="00E621C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Naoki </w:t>
      </w:r>
      <w:proofErr w:type="spellStart"/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Hakutani</w:t>
      </w:r>
      <w:proofErr w:type="spellEnd"/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74111FF1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South Central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Division,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 Arkansas</w:t>
      </w:r>
    </w:p>
    <w:p w14:paraId="50035E81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2C4D61BE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2FAB7890" w14:textId="77777777" w:rsidR="00281064" w:rsidRPr="00A177F7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Cs w:val="18"/>
        </w:rPr>
      </w:pPr>
      <w:r w:rsidRPr="00A177F7">
        <w:rPr>
          <w:rFonts w:ascii="Helvetica Neue" w:hAnsi="Helvetica Neue" w:cs="Arial"/>
          <w:color w:val="FF0000"/>
          <w:szCs w:val="18"/>
        </w:rPr>
        <w:t>OR</w:t>
      </w:r>
    </w:p>
    <w:p w14:paraId="603CEB2D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1C170666" w14:textId="77777777" w:rsidR="00281064" w:rsidRDefault="00281064" w:rsidP="00281064">
      <w:pPr>
        <w:pStyle w:val="BodyText"/>
        <w:tabs>
          <w:tab w:val="left" w:pos="8152"/>
        </w:tabs>
        <w:rPr>
          <w:color w:val="231F20"/>
          <w:spacing w:val="-2"/>
        </w:rPr>
      </w:pPr>
      <w:r w:rsidRPr="006271EF">
        <w:rPr>
          <w:rFonts w:asciiTheme="minorHAnsi" w:hAnsiTheme="minorHAnsi" w:cstheme="minorHAnsi"/>
          <w:noProof/>
        </w:rPr>
        <w:t>Sonata No. 2 in B-flat Minor, Op. 35</w:t>
      </w:r>
      <w:r>
        <w:rPr>
          <w:color w:val="231F20"/>
        </w:rPr>
        <w:tab/>
        <w:t>Frédéric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3A5D43DB" w14:textId="77777777" w:rsidR="00281064" w:rsidRDefault="00281064" w:rsidP="00281064">
      <w:pPr>
        <w:pStyle w:val="BodyText"/>
        <w:tabs>
          <w:tab w:val="left" w:pos="8152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I.</w:t>
      </w:r>
      <w:r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Grave - Doppio movimento</w:t>
      </w:r>
    </w:p>
    <w:p w14:paraId="2701095E" w14:textId="77777777" w:rsidR="00281064" w:rsidRPr="00BE70F3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jc w:val="left"/>
        <w:rPr>
          <w:rFonts w:ascii="Helvetica Neue" w:hAnsi="Helvetica Neue" w:cs="Arial"/>
          <w:b w:val="0"/>
          <w:color w:val="000000" w:themeColor="text1"/>
          <w:sz w:val="16"/>
          <w:szCs w:val="16"/>
        </w:rPr>
      </w:pPr>
    </w:p>
    <w:p w14:paraId="6DD128B2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bCs/>
          <w:color w:val="000000" w:themeColor="text1"/>
          <w:w w:val="105"/>
        </w:rPr>
      </w:pPr>
      <w:r>
        <w:rPr>
          <w:bCs/>
          <w:color w:val="000000" w:themeColor="text1"/>
          <w:w w:val="105"/>
        </w:rPr>
        <w:t xml:space="preserve">Jakob </w:t>
      </w:r>
      <w:proofErr w:type="spellStart"/>
      <w:r>
        <w:rPr>
          <w:bCs/>
          <w:color w:val="000000" w:themeColor="text1"/>
          <w:w w:val="105"/>
        </w:rPr>
        <w:t>Perlov</w:t>
      </w:r>
      <w:proofErr w:type="spellEnd"/>
    </w:p>
    <w:p w14:paraId="0C1334CC" w14:textId="77777777" w:rsidR="00281064" w:rsidRPr="00E74A4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Calibri" w:hAnsi="Calibri"/>
          <w:b w:val="0"/>
          <w:bCs/>
          <w:color w:val="000000" w:themeColor="text1"/>
        </w:rPr>
        <w:t>Logan Skelton</w:t>
      </w:r>
      <w:r w:rsidRPr="00E74A4C">
        <w:rPr>
          <w:rFonts w:ascii="Calibri" w:hAnsi="Calibri"/>
          <w:b w:val="0"/>
          <w:bCs/>
          <w:color w:val="000000" w:themeColor="text1"/>
        </w:rPr>
        <w:t>, teacher</w:t>
      </w:r>
    </w:p>
    <w:p w14:paraId="57DD1A73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West Central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Division,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Colorado</w:t>
      </w:r>
    </w:p>
    <w:p w14:paraId="584C8B49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0B8863BD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0A66F293" w14:textId="77777777" w:rsidR="00281064" w:rsidRPr="00A177F7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Cs w:val="18"/>
        </w:rPr>
      </w:pPr>
      <w:r w:rsidRPr="00A177F7">
        <w:rPr>
          <w:rFonts w:ascii="Helvetica Neue" w:hAnsi="Helvetica Neue" w:cs="Arial"/>
          <w:color w:val="FF0000"/>
          <w:szCs w:val="18"/>
        </w:rPr>
        <w:t>OR</w:t>
      </w:r>
    </w:p>
    <w:p w14:paraId="2A74ABA0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jc w:val="left"/>
        <w:rPr>
          <w:rFonts w:ascii="Helvetica Neue" w:hAnsi="Helvetica Neue" w:cs="Arial"/>
          <w:b w:val="0"/>
          <w:bCs/>
          <w:color w:val="FF0000"/>
          <w:szCs w:val="18"/>
        </w:rPr>
      </w:pPr>
    </w:p>
    <w:p w14:paraId="58E8D1C5" w14:textId="77777777" w:rsidR="00281064" w:rsidRDefault="00281064" w:rsidP="00281064">
      <w:pPr>
        <w:pStyle w:val="BodyText"/>
        <w:tabs>
          <w:tab w:val="left" w:pos="8152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Etude in G-sharp Minor, Op. 25, No. 6</w:t>
      </w:r>
      <w:r>
        <w:rPr>
          <w:color w:val="231F20"/>
        </w:rPr>
        <w:tab/>
        <w:t>Frédéric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  <w:r>
        <w:rPr>
          <w:color w:val="231F20"/>
          <w:spacing w:val="-2"/>
        </w:rPr>
        <w:br/>
      </w:r>
      <w:r>
        <w:rPr>
          <w:color w:val="231F20"/>
          <w:spacing w:val="-2"/>
        </w:rPr>
        <w:br/>
      </w:r>
      <w:r w:rsidRPr="006271EF">
        <w:rPr>
          <w:rFonts w:asciiTheme="minorHAnsi" w:hAnsiTheme="minorHAnsi" w:cstheme="minorHAnsi"/>
          <w:noProof/>
        </w:rPr>
        <w:t xml:space="preserve">Three Jamaican </w:t>
      </w:r>
      <w:r>
        <w:rPr>
          <w:rFonts w:asciiTheme="minorHAnsi" w:hAnsiTheme="minorHAnsi" w:cstheme="minorHAnsi"/>
          <w:noProof/>
        </w:rPr>
        <w:t>D</w:t>
      </w:r>
      <w:r w:rsidRPr="006271EF">
        <w:rPr>
          <w:rFonts w:asciiTheme="minorHAnsi" w:hAnsiTheme="minorHAnsi" w:cstheme="minorHAnsi"/>
          <w:noProof/>
        </w:rPr>
        <w:t>ances</w:t>
      </w:r>
      <w:r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Oswald Russell</w:t>
      </w:r>
    </w:p>
    <w:p w14:paraId="76C458B1" w14:textId="77777777" w:rsidR="00281064" w:rsidRDefault="00281064" w:rsidP="00281064">
      <w:pPr>
        <w:pStyle w:val="BodyText"/>
        <w:tabs>
          <w:tab w:val="left" w:pos="8152"/>
        </w:tabs>
        <w:rPr>
          <w:color w:val="231F20"/>
          <w:spacing w:val="-2"/>
        </w:rPr>
      </w:pPr>
      <w:r w:rsidRPr="006271EF">
        <w:rPr>
          <w:rFonts w:asciiTheme="minorHAnsi" w:hAnsiTheme="minorHAnsi" w:cstheme="minorHAnsi"/>
          <w:noProof/>
        </w:rPr>
        <w:t>II.</w:t>
      </w:r>
      <w:r>
        <w:rPr>
          <w:rFonts w:asciiTheme="minorHAnsi" w:hAnsiTheme="minorHAnsi" w:cstheme="minorHAnsi"/>
          <w:noProof/>
        </w:rPr>
        <w:t xml:space="preserve"> </w:t>
      </w:r>
      <w:r w:rsidRPr="006271EF">
        <w:rPr>
          <w:rFonts w:asciiTheme="minorHAnsi" w:hAnsiTheme="minorHAnsi" w:cstheme="minorHAnsi"/>
          <w:noProof/>
        </w:rPr>
        <w:t>Andante moderato</w:t>
      </w:r>
    </w:p>
    <w:p w14:paraId="658B6E3E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color w:val="231F20"/>
          <w:w w:val="105"/>
        </w:rPr>
      </w:pPr>
      <w:r>
        <w:rPr>
          <w:color w:val="231F20"/>
          <w:w w:val="105"/>
        </w:rPr>
        <w:t>William Wang</w:t>
      </w:r>
    </w:p>
    <w:p w14:paraId="3111289A" w14:textId="77777777" w:rsidR="00281064" w:rsidRPr="00E621C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Peter Mack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7A4F5AE2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Northwest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Division,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 Washington</w:t>
      </w:r>
    </w:p>
    <w:p w14:paraId="515E801E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3165EE05" w14:textId="77777777" w:rsidR="00281064" w:rsidRPr="00E621C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lastRenderedPageBreak/>
        <w:t>Award s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ponsored by Ebony Music, Inc.</w:t>
      </w:r>
    </w:p>
    <w:p w14:paraId="2E68F79B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0BEFBB38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06EE18E2" w14:textId="77777777" w:rsidR="00281064" w:rsidRPr="00A177F7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Cs w:val="18"/>
        </w:rPr>
      </w:pPr>
      <w:r w:rsidRPr="00A177F7">
        <w:rPr>
          <w:rFonts w:ascii="Helvetica Neue" w:hAnsi="Helvetica Neue" w:cs="Arial"/>
          <w:color w:val="FF0000"/>
          <w:szCs w:val="18"/>
        </w:rPr>
        <w:t>OR</w:t>
      </w:r>
    </w:p>
    <w:p w14:paraId="773D38CA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02B8A169" w14:textId="77777777" w:rsidR="00281064" w:rsidRDefault="00281064" w:rsidP="00281064">
      <w:pPr>
        <w:pStyle w:val="BodyText"/>
        <w:tabs>
          <w:tab w:val="left" w:pos="8152"/>
        </w:tabs>
        <w:rPr>
          <w:color w:val="231F20"/>
          <w:spacing w:val="-2"/>
        </w:rPr>
      </w:pPr>
    </w:p>
    <w:p w14:paraId="0014EE93" w14:textId="77777777" w:rsidR="00281064" w:rsidRDefault="00281064" w:rsidP="00281064">
      <w:pPr>
        <w:pStyle w:val="BodyText"/>
        <w:tabs>
          <w:tab w:val="left" w:pos="7322"/>
        </w:tabs>
        <w:ind w:left="630" w:right="829"/>
        <w:jc w:val="center"/>
        <w:rPr>
          <w:color w:val="231F20"/>
          <w:spacing w:val="-2"/>
        </w:rPr>
      </w:pPr>
      <w:r w:rsidRPr="006271EF">
        <w:rPr>
          <w:rFonts w:asciiTheme="minorHAnsi" w:hAnsiTheme="minorHAnsi" w:cstheme="minorHAnsi"/>
          <w:noProof/>
        </w:rPr>
        <w:t>Ballade No. 3 in A-flat Major, Op. 47</w:t>
      </w:r>
      <w:r>
        <w:rPr>
          <w:color w:val="231F20"/>
        </w:rPr>
        <w:tab/>
      </w:r>
      <w:proofErr w:type="gramStart"/>
      <w:r>
        <w:rPr>
          <w:color w:val="231F20"/>
        </w:rPr>
        <w:tab/>
        <w:t xml:space="preserve">  Frédéric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3E111E13" w14:textId="77777777" w:rsidR="00281064" w:rsidRDefault="00281064" w:rsidP="00281064">
      <w:pPr>
        <w:pStyle w:val="BodyText"/>
        <w:tabs>
          <w:tab w:val="left" w:pos="7322"/>
        </w:tabs>
        <w:ind w:left="630" w:right="829"/>
        <w:rPr>
          <w:color w:val="231F20"/>
          <w:spacing w:val="-2"/>
        </w:rPr>
      </w:pPr>
      <w:r>
        <w:rPr>
          <w:rFonts w:asciiTheme="minorHAnsi" w:hAnsiTheme="minorHAnsi" w:cstheme="minorHAnsi"/>
          <w:noProof/>
        </w:rPr>
        <w:t xml:space="preserve">    </w:t>
      </w:r>
      <w:r w:rsidRPr="006271EF">
        <w:rPr>
          <w:rFonts w:asciiTheme="minorHAnsi" w:hAnsiTheme="minorHAnsi" w:cstheme="minorHAnsi"/>
          <w:noProof/>
        </w:rPr>
        <w:t>Variations on "L</w:t>
      </w:r>
      <w:r>
        <w:rPr>
          <w:rFonts w:asciiTheme="minorHAnsi" w:hAnsiTheme="minorHAnsi" w:cstheme="minorHAnsi"/>
          <w:noProof/>
        </w:rPr>
        <w:t>à ci darem la mano</w:t>
      </w:r>
      <w:r w:rsidRPr="006271EF">
        <w:rPr>
          <w:rFonts w:asciiTheme="minorHAnsi" w:hAnsiTheme="minorHAnsi" w:cstheme="minorHAnsi"/>
          <w:noProof/>
        </w:rPr>
        <w:t>"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</w:t>
      </w:r>
      <w:r>
        <w:rPr>
          <w:color w:val="231F20"/>
        </w:rPr>
        <w:t>Frédéric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31BB90DF" w14:textId="77777777" w:rsidR="00281064" w:rsidRDefault="00281064" w:rsidP="00281064">
      <w:pPr>
        <w:pStyle w:val="BodyText"/>
        <w:tabs>
          <w:tab w:val="left" w:pos="7322"/>
        </w:tabs>
        <w:ind w:left="630" w:right="829"/>
        <w:jc w:val="center"/>
        <w:rPr>
          <w:color w:val="231F20"/>
          <w:spacing w:val="-2"/>
        </w:rPr>
      </w:pPr>
    </w:p>
    <w:p w14:paraId="03B178FB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color w:val="231F20"/>
          <w:w w:val="105"/>
        </w:rPr>
      </w:pPr>
      <w:r>
        <w:rPr>
          <w:color w:val="231F20"/>
          <w:w w:val="105"/>
        </w:rPr>
        <w:t>Matthew Chang</w:t>
      </w:r>
    </w:p>
    <w:p w14:paraId="4A7AF0FA" w14:textId="77777777" w:rsidR="00281064" w:rsidRPr="00E621C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Martin </w:t>
      </w:r>
      <w:proofErr w:type="spellStart"/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Labazevitch</w:t>
      </w:r>
      <w:proofErr w:type="spellEnd"/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697B7EB6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Eastern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Division,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Maryland</w:t>
      </w:r>
    </w:p>
    <w:p w14:paraId="41B8E86E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6DB99568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03A5A1A2" w14:textId="77777777" w:rsidR="00281064" w:rsidRPr="00A177F7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color w:val="FF0000"/>
          <w:szCs w:val="18"/>
        </w:rPr>
      </w:pPr>
      <w:r w:rsidRPr="00A177F7">
        <w:rPr>
          <w:rFonts w:ascii="Helvetica Neue" w:hAnsi="Helvetica Neue" w:cs="Arial"/>
          <w:color w:val="FF0000"/>
          <w:szCs w:val="18"/>
        </w:rPr>
        <w:t>OR</w:t>
      </w:r>
    </w:p>
    <w:p w14:paraId="04367815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</w:p>
    <w:p w14:paraId="38A961E5" w14:textId="77777777" w:rsidR="00281064" w:rsidRDefault="00281064" w:rsidP="00281064">
      <w:pPr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18"/>
          <w:szCs w:val="18"/>
        </w:rPr>
      </w:pPr>
    </w:p>
    <w:p w14:paraId="551D64BC" w14:textId="77777777" w:rsidR="00281064" w:rsidRDefault="00281064" w:rsidP="00281064">
      <w:pPr>
        <w:pStyle w:val="BodyText"/>
        <w:tabs>
          <w:tab w:val="left" w:pos="7322"/>
        </w:tabs>
        <w:ind w:left="630" w:right="829"/>
        <w:jc w:val="center"/>
        <w:rPr>
          <w:color w:val="231F20"/>
          <w:spacing w:val="-2"/>
        </w:rPr>
      </w:pPr>
      <w:r w:rsidRPr="006271EF">
        <w:rPr>
          <w:rFonts w:asciiTheme="minorHAnsi" w:hAnsiTheme="minorHAnsi" w:cstheme="minorHAnsi"/>
          <w:noProof/>
        </w:rPr>
        <w:t xml:space="preserve">Ballade No. </w:t>
      </w:r>
      <w:r>
        <w:rPr>
          <w:rFonts w:asciiTheme="minorHAnsi" w:hAnsiTheme="minorHAnsi" w:cstheme="minorHAnsi"/>
          <w:noProof/>
        </w:rPr>
        <w:t>4</w:t>
      </w:r>
      <w:r w:rsidRPr="006271EF">
        <w:rPr>
          <w:rFonts w:asciiTheme="minorHAnsi" w:hAnsiTheme="minorHAnsi" w:cstheme="minorHAnsi"/>
          <w:noProof/>
        </w:rPr>
        <w:t xml:space="preserve"> in</w:t>
      </w:r>
      <w:r>
        <w:rPr>
          <w:rFonts w:asciiTheme="minorHAnsi" w:hAnsiTheme="minorHAnsi" w:cstheme="minorHAnsi"/>
          <w:noProof/>
        </w:rPr>
        <w:t xml:space="preserve"> F Minor</w:t>
      </w:r>
      <w:r w:rsidRPr="006271EF">
        <w:rPr>
          <w:rFonts w:asciiTheme="minorHAnsi" w:hAnsiTheme="minorHAnsi" w:cstheme="minorHAnsi"/>
          <w:noProof/>
        </w:rPr>
        <w:t xml:space="preserve">, Op. </w:t>
      </w:r>
      <w:r>
        <w:rPr>
          <w:rFonts w:asciiTheme="minorHAnsi" w:hAnsiTheme="minorHAnsi" w:cstheme="minorHAnsi"/>
          <w:noProof/>
        </w:rPr>
        <w:t>52</w:t>
      </w:r>
      <w:r>
        <w:rPr>
          <w:color w:val="231F20"/>
        </w:rPr>
        <w:tab/>
      </w:r>
      <w:proofErr w:type="gramStart"/>
      <w:r>
        <w:rPr>
          <w:color w:val="231F20"/>
        </w:rPr>
        <w:tab/>
        <w:t xml:space="preserve">  Frédéric</w:t>
      </w:r>
      <w:proofErr w:type="gramEnd"/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Chopin</w:t>
      </w:r>
    </w:p>
    <w:p w14:paraId="63AE5244" w14:textId="77777777" w:rsidR="00281064" w:rsidRPr="006B30A6" w:rsidRDefault="00281064" w:rsidP="00281064">
      <w:pPr>
        <w:pStyle w:val="BodyText"/>
        <w:tabs>
          <w:tab w:val="left" w:pos="7322"/>
        </w:tabs>
        <w:ind w:left="630" w:right="829"/>
        <w:jc w:val="center"/>
        <w:rPr>
          <w:b/>
          <w:bCs/>
          <w:color w:val="231F20"/>
          <w:spacing w:val="-2"/>
        </w:rPr>
      </w:pPr>
      <w:proofErr w:type="spellStart"/>
      <w:r w:rsidRPr="006B30A6">
        <w:rPr>
          <w:b/>
          <w:bCs/>
          <w:color w:val="231F20"/>
          <w:spacing w:val="-2"/>
        </w:rPr>
        <w:t>Keliang</w:t>
      </w:r>
      <w:proofErr w:type="spellEnd"/>
      <w:r w:rsidRPr="006B30A6">
        <w:rPr>
          <w:b/>
          <w:bCs/>
          <w:color w:val="231F20"/>
          <w:spacing w:val="-2"/>
        </w:rPr>
        <w:t xml:space="preserve"> Yao</w:t>
      </w:r>
    </w:p>
    <w:p w14:paraId="3196EFF8" w14:textId="77777777" w:rsidR="00281064" w:rsidRPr="00E621CC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Logan Skelton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, teacher</w:t>
      </w:r>
    </w:p>
    <w:p w14:paraId="0680BAD7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</w:pP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East Central </w:t>
      </w:r>
      <w:r w:rsidRPr="00E621CC"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 xml:space="preserve">Division, </w:t>
      </w:r>
      <w:r>
        <w:rPr>
          <w:rFonts w:ascii="Helvetica Neue" w:hAnsi="Helvetica Neue" w:cs="Arial"/>
          <w:b w:val="0"/>
          <w:bCs/>
          <w:color w:val="000000" w:themeColor="text1"/>
          <w:sz w:val="16"/>
          <w:szCs w:val="16"/>
        </w:rPr>
        <w:t>Michigan</w:t>
      </w:r>
    </w:p>
    <w:p w14:paraId="138C70FF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b w:val="0"/>
          <w:sz w:val="16"/>
          <w:szCs w:val="16"/>
        </w:rPr>
      </w:pPr>
      <w:r w:rsidRPr="00BE70F3">
        <w:rPr>
          <w:rFonts w:ascii="Helvetica Neue" w:hAnsi="Helvetica Neue" w:cs="Arial"/>
          <w:b w:val="0"/>
          <w:sz w:val="16"/>
          <w:szCs w:val="16"/>
        </w:rPr>
        <w:t>Award sponsored by The Chopin Foundation of the United States</w:t>
      </w:r>
    </w:p>
    <w:p w14:paraId="0DD7A488" w14:textId="77777777" w:rsidR="00281064" w:rsidRDefault="00281064" w:rsidP="00281064">
      <w:pPr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rFonts w:ascii="Helvetica Neue" w:hAnsi="Helvetica Neue" w:cs="Arial"/>
          <w:sz w:val="18"/>
          <w:szCs w:val="18"/>
        </w:rPr>
      </w:pPr>
    </w:p>
    <w:p w14:paraId="24CFAA3C" w14:textId="77777777" w:rsidR="00281064" w:rsidRDefault="00281064" w:rsidP="00281064">
      <w:pPr>
        <w:pStyle w:val="Heading3"/>
        <w:tabs>
          <w:tab w:val="right" w:pos="9360"/>
        </w:tabs>
        <w:ind w:left="810"/>
        <w:rPr>
          <w:rFonts w:ascii="Helvetica Neue" w:hAnsi="Helvetica Neue" w:cs="Arial"/>
          <w:color w:val="000000" w:themeColor="text1"/>
          <w:sz w:val="16"/>
          <w:szCs w:val="16"/>
        </w:rPr>
      </w:pPr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 xml:space="preserve">Barbara </w:t>
      </w:r>
      <w:proofErr w:type="spellStart"/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>Muze</w:t>
      </w:r>
      <w:proofErr w:type="spellEnd"/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>, Chopin Foundation, will present Outstanding Chopin Performance Award. This student will perform Chopin</w:t>
      </w:r>
      <w:r>
        <w:rPr>
          <w:rFonts w:ascii="Helvetica Neue" w:hAnsi="Helvetica Neue" w:cs="Arial"/>
          <w:color w:val="000000" w:themeColor="text1"/>
          <w:sz w:val="16"/>
          <w:szCs w:val="16"/>
        </w:rPr>
        <w:t xml:space="preserve"> </w:t>
      </w:r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 xml:space="preserve">from his/her program. </w:t>
      </w:r>
    </w:p>
    <w:p w14:paraId="4DC27572" w14:textId="77777777" w:rsidR="00281064" w:rsidRDefault="00281064" w:rsidP="00281064">
      <w:pPr>
        <w:pStyle w:val="Title"/>
        <w:tabs>
          <w:tab w:val="right" w:pos="720"/>
          <w:tab w:val="left" w:pos="907"/>
          <w:tab w:val="left" w:pos="4320"/>
          <w:tab w:val="left" w:pos="5760"/>
          <w:tab w:val="right" w:pos="8640"/>
          <w:tab w:val="right" w:pos="9360"/>
        </w:tabs>
        <w:rPr>
          <w:color w:val="231F20"/>
          <w:w w:val="105"/>
        </w:rPr>
      </w:pPr>
    </w:p>
    <w:p w14:paraId="3820725A" w14:textId="77777777" w:rsidR="00281064" w:rsidRPr="006A14B7" w:rsidRDefault="00281064" w:rsidP="00281064">
      <w:pPr>
        <w:pStyle w:val="Heading3"/>
        <w:tabs>
          <w:tab w:val="right" w:pos="9360"/>
        </w:tabs>
        <w:rPr>
          <w:rFonts w:ascii="Helvetica Neue" w:hAnsi="Helvetica Neue" w:cs="Arial"/>
          <w:color w:val="000000" w:themeColor="text1"/>
        </w:rPr>
        <w:sectPr w:rsidR="00281064" w:rsidRPr="006A14B7" w:rsidSect="00281064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700" w:h="15660"/>
          <w:pgMar w:top="1220" w:right="700" w:bottom="420" w:left="700" w:header="536" w:footer="230" w:gutter="0"/>
          <w:cols w:space="720"/>
        </w:sectPr>
      </w:pPr>
      <w:r>
        <w:rPr>
          <w:rFonts w:ascii="Helvetica Neue" w:hAnsi="Helvetica Neue" w:cs="Arial"/>
        </w:rPr>
        <w:t xml:space="preserve"> </w:t>
      </w:r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>Leah Claiborne, Ebony Music Inc., will present Outstanding Performance by a Black Composer Award. This student will</w:t>
      </w:r>
      <w:r>
        <w:rPr>
          <w:rFonts w:ascii="Helvetica Neue" w:hAnsi="Helvetica Neue" w:cs="Arial"/>
          <w:color w:val="000000" w:themeColor="text1"/>
          <w:sz w:val="16"/>
          <w:szCs w:val="16"/>
        </w:rPr>
        <w:t xml:space="preserve"> </w:t>
      </w:r>
      <w:r w:rsidRPr="00E621CC">
        <w:rPr>
          <w:rFonts w:ascii="Helvetica Neue" w:hAnsi="Helvetica Neue" w:cs="Arial"/>
          <w:color w:val="000000" w:themeColor="text1"/>
          <w:sz w:val="16"/>
          <w:szCs w:val="16"/>
        </w:rPr>
        <w:t>perform music by a Black Composer from her program</w:t>
      </w:r>
      <w:r>
        <w:rPr>
          <w:rFonts w:ascii="Helvetica Neue" w:hAnsi="Helvetica Neue" w:cs="Arial"/>
          <w:color w:val="000000" w:themeColor="text1"/>
        </w:rPr>
        <w:t>.</w:t>
      </w:r>
    </w:p>
    <w:p w14:paraId="6A7889BE" w14:textId="77777777" w:rsidR="00E40FCD" w:rsidRDefault="00E40FCD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23BDAEEB" w14:textId="77777777" w:rsidR="00281064" w:rsidRDefault="00281064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04952C6C" w14:textId="77777777" w:rsidR="00281064" w:rsidRDefault="00281064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336B1D15" w14:textId="3EEC26B1" w:rsidR="006113AA" w:rsidRPr="003D5419" w:rsidRDefault="006113AA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MTNA Senior</w:t>
      </w:r>
    </w:p>
    <w:p w14:paraId="2F4784F3" w14:textId="77777777" w:rsidR="006113AA" w:rsidRPr="003D5419" w:rsidRDefault="006113AA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57919013" w14:textId="24FAB940" w:rsidR="000773DF" w:rsidRDefault="006113AA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7A240F">
        <w:rPr>
          <w:rFonts w:asciiTheme="minorHAnsi" w:hAnsiTheme="minorHAnsi" w:cstheme="minorHAnsi"/>
          <w:sz w:val="20"/>
        </w:rPr>
        <w:t>Orchestra Ballroom C</w:t>
      </w:r>
    </w:p>
    <w:p w14:paraId="2515EC6A" w14:textId="652F02F6" w:rsidR="006113AA" w:rsidRPr="003D5419" w:rsidRDefault="006113AA" w:rsidP="001831D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>MTNA Senior Brass Competition</w:t>
      </w:r>
    </w:p>
    <w:p w14:paraId="583D3C82" w14:textId="0508DBFA" w:rsidR="007A240F" w:rsidRDefault="007A240F" w:rsidP="007A240F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Hilton Minneapolis</w:t>
      </w:r>
      <w:r w:rsidR="00E140C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Conrad A </w:t>
      </w:r>
      <w:r w:rsidR="00F06E80">
        <w:rPr>
          <w:rFonts w:asciiTheme="minorHAnsi" w:hAnsiTheme="minorHAnsi" w:cstheme="minorHAnsi"/>
          <w:b/>
        </w:rPr>
        <w:t xml:space="preserve">Room </w:t>
      </w:r>
      <w:r w:rsidR="00F06E80">
        <w:rPr>
          <w:rFonts w:ascii="Wingdings" w:hAnsi="Wingdings" w:cstheme="minorHAnsi"/>
          <w:b/>
        </w:rPr>
        <w:t>l</w:t>
      </w:r>
      <w:r w:rsidR="00F06E8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Minneapolis, </w:t>
      </w:r>
      <w:proofErr w:type="spellStart"/>
      <w:r>
        <w:rPr>
          <w:rFonts w:asciiTheme="minorHAnsi" w:hAnsiTheme="minorHAnsi" w:cstheme="minorHAnsi"/>
          <w:b/>
        </w:rPr>
        <w:t>Minnesota</w:t>
      </w:r>
      <w:r>
        <w:rPr>
          <w:rFonts w:ascii="Wingdings" w:hAnsi="Wingdings" w:cstheme="minorHAnsi"/>
          <w:b/>
        </w:rPr>
        <w:t>l</w:t>
      </w:r>
      <w:proofErr w:type="spellEnd"/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16, 2025</w:t>
      </w:r>
    </w:p>
    <w:p w14:paraId="1EBAF1DA" w14:textId="77777777" w:rsidR="000773DF" w:rsidRDefault="000773D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7077FB70" w14:textId="16A5B750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Andrew Roberts</w:t>
      </w:r>
      <w:r w:rsidR="00B90FE6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Trombone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9:3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8B35780" w14:textId="0FDDB9D6" w:rsidR="009C07BE" w:rsidRPr="003D5419" w:rsidRDefault="009C07BE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Concertino in E-flat Major, Op. 4</w:t>
      </w:r>
      <w:r w:rsidR="005875B7">
        <w:rPr>
          <w:rFonts w:asciiTheme="minorHAnsi" w:hAnsiTheme="minorHAnsi" w:cstheme="minorHAnsi"/>
          <w:noProof/>
        </w:rPr>
        <w:tab/>
      </w:r>
      <w:r w:rsidR="00F06E80" w:rsidRPr="0086142D">
        <w:rPr>
          <w:rFonts w:asciiTheme="minorHAnsi" w:hAnsiTheme="minorHAnsi" w:cstheme="minorHAnsi"/>
          <w:noProof/>
        </w:rPr>
        <w:t>Ferdinand David</w:t>
      </w:r>
      <w:r w:rsidR="005875B7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I.</w:t>
      </w:r>
      <w:r w:rsidR="006D3CD4"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Allegro maestoso</w:t>
      </w:r>
      <w:r w:rsidRPr="003D5419">
        <w:rPr>
          <w:rFonts w:asciiTheme="minorHAnsi" w:hAnsiTheme="minorHAnsi" w:cstheme="minorHAnsi"/>
        </w:rPr>
        <w:tab/>
      </w:r>
    </w:p>
    <w:p w14:paraId="5330A4D6" w14:textId="4FA08CBA" w:rsidR="009C07BE" w:rsidRPr="003D5419" w:rsidRDefault="005875B7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II.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Andante, marcia funèbre</w:t>
      </w:r>
      <w:r w:rsidR="009C07BE" w:rsidRPr="003D5419">
        <w:rPr>
          <w:rFonts w:asciiTheme="minorHAnsi" w:hAnsiTheme="minorHAnsi" w:cstheme="minorHAnsi"/>
        </w:rPr>
        <w:tab/>
      </w:r>
    </w:p>
    <w:p w14:paraId="0C308FB2" w14:textId="06A1F97B" w:rsidR="009C07BE" w:rsidRDefault="005875B7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III.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Allegro</w:t>
      </w:r>
      <w:r w:rsidR="009C07BE" w:rsidRPr="003D5419">
        <w:rPr>
          <w:rFonts w:asciiTheme="minorHAnsi" w:hAnsiTheme="minorHAnsi" w:cstheme="minorHAnsi"/>
        </w:rPr>
        <w:tab/>
      </w:r>
    </w:p>
    <w:p w14:paraId="4F9E7E58" w14:textId="5031CD17" w:rsidR="006D3CD4" w:rsidRDefault="009C07BE" w:rsidP="005875B7">
      <w:pPr>
        <w:tabs>
          <w:tab w:val="decimal" w:pos="720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Sonata in F Major</w:t>
      </w:r>
      <w:r w:rsidR="006D3CD4">
        <w:rPr>
          <w:rFonts w:asciiTheme="minorHAnsi" w:hAnsiTheme="minorHAnsi" w:cstheme="minorHAnsi"/>
          <w:noProof/>
        </w:rPr>
        <w:tab/>
      </w:r>
      <w:r w:rsidR="006D3CD4" w:rsidRPr="0086142D">
        <w:rPr>
          <w:rFonts w:asciiTheme="minorHAnsi" w:hAnsiTheme="minorHAnsi" w:cstheme="minorHAnsi"/>
          <w:noProof/>
        </w:rPr>
        <w:t>Arcangelo Corelli</w:t>
      </w:r>
    </w:p>
    <w:p w14:paraId="6C67A85A" w14:textId="42342A34" w:rsidR="009C07BE" w:rsidRDefault="005875B7" w:rsidP="006D3CD4">
      <w:pPr>
        <w:tabs>
          <w:tab w:val="decimal" w:pos="720"/>
          <w:tab w:val="left" w:pos="900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I.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Preludio</w:t>
      </w:r>
      <w:r w:rsidR="009C07BE" w:rsidRPr="003D5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9C07BE" w:rsidRPr="0086142D">
        <w:rPr>
          <w:rFonts w:asciiTheme="minorHAnsi" w:hAnsiTheme="minorHAnsi" w:cstheme="minorHAnsi"/>
          <w:noProof/>
        </w:rPr>
        <w:t>II.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Allemanda</w:t>
      </w:r>
      <w:r w:rsidR="009C07BE">
        <w:rPr>
          <w:rFonts w:asciiTheme="minorHAnsi" w:hAnsiTheme="minorHAnsi" w:cstheme="minorHAnsi"/>
        </w:rPr>
        <w:tab/>
      </w:r>
    </w:p>
    <w:p w14:paraId="5FB27D1A" w14:textId="540EBB97" w:rsidR="009C07BE" w:rsidRDefault="005875B7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III.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Sarabanda</w:t>
      </w:r>
      <w:r w:rsidR="009C07BE">
        <w:rPr>
          <w:rFonts w:asciiTheme="minorHAnsi" w:hAnsiTheme="minorHAnsi" w:cstheme="minorHAnsi"/>
        </w:rPr>
        <w:tab/>
      </w:r>
    </w:p>
    <w:p w14:paraId="3B9457FB" w14:textId="7F44F1F2" w:rsidR="0006369C" w:rsidRDefault="0006369C" w:rsidP="0006369C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      </w:t>
      </w:r>
      <w:r w:rsidR="009C07BE" w:rsidRPr="0086142D">
        <w:rPr>
          <w:rFonts w:asciiTheme="minorHAnsi" w:hAnsiTheme="minorHAnsi" w:cstheme="minorHAnsi"/>
          <w:noProof/>
        </w:rPr>
        <w:t>IV.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Gavotta</w:t>
      </w:r>
    </w:p>
    <w:p w14:paraId="1C409B30" w14:textId="77777777" w:rsidR="0006369C" w:rsidRDefault="0006369C" w:rsidP="0006369C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E8AD752" w14:textId="566E37A8" w:rsidR="0006369C" w:rsidRPr="0006369C" w:rsidRDefault="0006369C" w:rsidP="0006369C">
      <w:pPr>
        <w:tabs>
          <w:tab w:val="decimal" w:pos="720"/>
          <w:tab w:val="left" w:pos="907"/>
          <w:tab w:val="right" w:pos="8640"/>
        </w:tabs>
        <w:rPr>
          <w:ins w:id="0" w:author="MTNA Competitions" w:date="2025-02-12T20:16:00Z" w16du:dateUtc="2025-02-13T02:16:00Z"/>
          <w:rFonts w:asciiTheme="minorHAnsi" w:hAnsiTheme="minorHAnsi" w:cstheme="minorHAnsi"/>
          <w:noProof/>
          <w:color w:val="FF0000"/>
        </w:rPr>
      </w:pPr>
      <w:r w:rsidRPr="0006369C">
        <w:rPr>
          <w:rFonts w:asciiTheme="minorHAnsi" w:hAnsiTheme="minorHAnsi" w:cstheme="minorHAnsi"/>
          <w:noProof/>
          <w:color w:val="FF0000"/>
        </w:rPr>
        <w:t>Andrew Roberts, trombone</w:t>
      </w:r>
      <w:r w:rsidRPr="0006369C">
        <w:rPr>
          <w:rFonts w:asciiTheme="minorHAnsi" w:hAnsiTheme="minorHAnsi" w:cstheme="minorHAnsi"/>
          <w:noProof/>
          <w:color w:val="FF0000"/>
        </w:rPr>
        <w:br/>
        <w:t>Ingrid Roberts, piano</w:t>
      </w:r>
      <w:r>
        <w:rPr>
          <w:rFonts w:asciiTheme="minorHAnsi" w:hAnsiTheme="minorHAnsi" w:cstheme="minorHAnsi"/>
          <w:noProof/>
          <w:color w:val="FF0000"/>
        </w:rPr>
        <w:br/>
        <w:t>Laurie Penpraze</w:t>
      </w:r>
      <w:r w:rsidRPr="0006369C">
        <w:rPr>
          <w:rFonts w:asciiTheme="minorHAnsi" w:hAnsiTheme="minorHAnsi" w:cstheme="minorHAnsi"/>
          <w:noProof/>
          <w:color w:val="FF0000"/>
        </w:rPr>
        <w:t xml:space="preserve">, </w:t>
      </w:r>
      <w:r w:rsidR="008247EE">
        <w:rPr>
          <w:rFonts w:asciiTheme="minorHAnsi" w:hAnsiTheme="minorHAnsi" w:cstheme="minorHAnsi"/>
          <w:noProof/>
          <w:color w:val="FF0000"/>
        </w:rPr>
        <w:t>t</w:t>
      </w:r>
      <w:r w:rsidRPr="0006369C">
        <w:rPr>
          <w:rFonts w:asciiTheme="minorHAnsi" w:hAnsiTheme="minorHAnsi" w:cstheme="minorHAnsi"/>
          <w:noProof/>
          <w:color w:val="FF0000"/>
        </w:rPr>
        <w:t>eacher</w:t>
      </w:r>
      <w:r>
        <w:rPr>
          <w:rFonts w:asciiTheme="minorHAnsi" w:hAnsiTheme="minorHAnsi" w:cstheme="minorHAnsi"/>
          <w:noProof/>
          <w:color w:val="FF0000"/>
        </w:rPr>
        <w:br/>
        <w:t>Florida</w:t>
      </w:r>
      <w:r w:rsidRPr="0006369C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0EB49DBB" w14:textId="77777777" w:rsidR="0006369C" w:rsidRDefault="0006369C" w:rsidP="007A240F">
      <w:pPr>
        <w:tabs>
          <w:tab w:val="decimal" w:pos="720"/>
          <w:tab w:val="left" w:pos="907"/>
          <w:tab w:val="right" w:pos="8640"/>
        </w:tabs>
        <w:jc w:val="center"/>
        <w:rPr>
          <w:ins w:id="1" w:author="MTNA Competitions" w:date="2025-02-12T20:16:00Z" w16du:dateUtc="2025-02-13T02:16:00Z"/>
          <w:rFonts w:asciiTheme="minorHAnsi" w:hAnsiTheme="minorHAnsi" w:cstheme="minorHAnsi"/>
          <w:noProof/>
        </w:rPr>
      </w:pPr>
    </w:p>
    <w:p w14:paraId="7B4BE63F" w14:textId="3A84AB83" w:rsidR="006D3CD4" w:rsidRDefault="007A240F" w:rsidP="007A240F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ab/>
      </w:r>
    </w:p>
    <w:p w14:paraId="4557A431" w14:textId="308BFA2A" w:rsidR="000773DF" w:rsidRPr="007A240F" w:rsidRDefault="007A240F" w:rsidP="007A240F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b/>
          <w:smallCaps/>
          <w:noProof/>
        </w:rPr>
        <w:t>B</w:t>
      </w:r>
      <w:r w:rsidR="00E140CE">
        <w:rPr>
          <w:rFonts w:asciiTheme="minorHAnsi" w:hAnsiTheme="minorHAnsi" w:cstheme="minorHAnsi"/>
          <w:b/>
          <w:smallCaps/>
          <w:noProof/>
        </w:rPr>
        <w:t>reak</w:t>
      </w:r>
      <w:r>
        <w:rPr>
          <w:rFonts w:asciiTheme="minorHAnsi" w:hAnsiTheme="minorHAnsi" w:cstheme="minorHAnsi"/>
          <w:b/>
          <w:smallCaps/>
          <w:noProof/>
        </w:rPr>
        <w:t xml:space="preserve"> 10:10</w:t>
      </w:r>
      <w:r w:rsidR="006D3CD4">
        <w:rPr>
          <w:rFonts w:asciiTheme="minorHAnsi" w:hAnsiTheme="minorHAnsi" w:cstheme="minorHAnsi"/>
          <w:b/>
          <w:smallCaps/>
          <w:noProof/>
        </w:rPr>
        <w:t>–</w:t>
      </w:r>
      <w:r>
        <w:rPr>
          <w:rFonts w:asciiTheme="minorHAnsi" w:hAnsiTheme="minorHAnsi" w:cstheme="minorHAnsi"/>
          <w:b/>
          <w:smallCaps/>
          <w:noProof/>
        </w:rPr>
        <w:t>10:25 a.m.</w:t>
      </w:r>
    </w:p>
    <w:p w14:paraId="13758CC7" w14:textId="77777777" w:rsidR="007A240F" w:rsidRDefault="007A240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698A9FF" w14:textId="2951E1FE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Elaina Stuppler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Tenor Trombone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10:2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D66FAB7" w14:textId="77777777" w:rsidR="009C07BE" w:rsidRPr="003D5419" w:rsidRDefault="009C07BE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Morceau Symphonique, Op. 88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Alexandre Guilmant</w:t>
      </w:r>
    </w:p>
    <w:p w14:paraId="5BF6A5FD" w14:textId="77777777" w:rsidR="009C07BE" w:rsidRPr="003D5419" w:rsidRDefault="009C07B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Elegy for Mippy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Leonard Bernstein</w:t>
      </w:r>
    </w:p>
    <w:p w14:paraId="5414DB7F" w14:textId="77777777" w:rsidR="009C07BE" w:rsidRDefault="009C07B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426754A8" w14:textId="51F1985C" w:rsidR="0006369C" w:rsidRPr="0006369C" w:rsidRDefault="0006369C" w:rsidP="0006369C">
      <w:pPr>
        <w:tabs>
          <w:tab w:val="decimal" w:pos="720"/>
          <w:tab w:val="left" w:pos="907"/>
          <w:tab w:val="right" w:pos="8640"/>
        </w:tabs>
        <w:rPr>
          <w:ins w:id="2" w:author="MTNA Competitions" w:date="2025-02-12T20:16:00Z" w16du:dateUtc="2025-02-13T02:16:00Z"/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Elaina Stuppler</w:t>
      </w:r>
      <w:r w:rsidRPr="0006369C">
        <w:rPr>
          <w:rFonts w:asciiTheme="minorHAnsi" w:hAnsiTheme="minorHAnsi" w:cstheme="minorHAnsi"/>
          <w:noProof/>
          <w:color w:val="FF0000"/>
        </w:rPr>
        <w:t xml:space="preserve">, </w:t>
      </w:r>
      <w:r>
        <w:rPr>
          <w:rFonts w:asciiTheme="minorHAnsi" w:hAnsiTheme="minorHAnsi" w:cstheme="minorHAnsi"/>
          <w:noProof/>
          <w:color w:val="FF0000"/>
        </w:rPr>
        <w:t xml:space="preserve">tenor </w:t>
      </w:r>
      <w:r w:rsidRPr="0006369C">
        <w:rPr>
          <w:rFonts w:asciiTheme="minorHAnsi" w:hAnsiTheme="minorHAnsi" w:cstheme="minorHAnsi"/>
          <w:noProof/>
          <w:color w:val="FF0000"/>
        </w:rPr>
        <w:t>trombone</w:t>
      </w:r>
      <w:r>
        <w:rPr>
          <w:rFonts w:asciiTheme="minorHAnsi" w:hAnsiTheme="minorHAnsi" w:cstheme="minorHAnsi"/>
          <w:noProof/>
          <w:color w:val="FF0000"/>
        </w:rPr>
        <w:t xml:space="preserve"> </w:t>
      </w:r>
      <w:r>
        <w:rPr>
          <w:rFonts w:asciiTheme="minorHAnsi" w:hAnsiTheme="minorHAnsi" w:cstheme="minorHAnsi"/>
          <w:noProof/>
          <w:color w:val="FF0000"/>
        </w:rPr>
        <w:br/>
        <w:t>Laura Melton, piano</w:t>
      </w:r>
      <w:r w:rsidRPr="0006369C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 xml:space="preserve">Daniel Hartley, </w:t>
      </w:r>
      <w:r w:rsidR="008247EE">
        <w:rPr>
          <w:rFonts w:asciiTheme="minorHAnsi" w:hAnsiTheme="minorHAnsi" w:cstheme="minorHAnsi"/>
          <w:noProof/>
          <w:color w:val="FF0000"/>
        </w:rPr>
        <w:t>t</w:t>
      </w:r>
      <w:r w:rsidRPr="0006369C">
        <w:rPr>
          <w:rFonts w:asciiTheme="minorHAnsi" w:hAnsiTheme="minorHAnsi" w:cstheme="minorHAnsi"/>
          <w:noProof/>
          <w:color w:val="FF0000"/>
        </w:rPr>
        <w:t>eacher</w:t>
      </w:r>
      <w:r>
        <w:rPr>
          <w:rFonts w:asciiTheme="minorHAnsi" w:hAnsiTheme="minorHAnsi" w:cstheme="minorHAnsi"/>
          <w:noProof/>
          <w:color w:val="FF0000"/>
        </w:rPr>
        <w:br/>
        <w:t>Oregon</w:t>
      </w:r>
      <w:r w:rsidRPr="0006369C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4997600E" w14:textId="77777777" w:rsidR="0006369C" w:rsidRDefault="0006369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309CC164" w14:textId="77777777" w:rsidR="0006369C" w:rsidRDefault="0006369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5DACF933" w14:textId="77777777" w:rsidR="0006369C" w:rsidRDefault="0006369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4BBC52DB" w14:textId="72B4969B" w:rsidR="007A240F" w:rsidRPr="007A240F" w:rsidRDefault="007A240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Evan Zhang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Trombone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11:0</w:t>
      </w:r>
      <w:r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F357E77" w14:textId="62B0A1C5" w:rsidR="009C07BE" w:rsidRPr="003D5419" w:rsidRDefault="009976EB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Concerto</w:t>
      </w:r>
      <w:r>
        <w:rPr>
          <w:rFonts w:asciiTheme="minorHAnsi" w:hAnsiTheme="minorHAnsi" w:cstheme="minorHAnsi"/>
          <w:noProof/>
        </w:rPr>
        <w:tab/>
      </w:r>
      <w:r w:rsidR="005875B7">
        <w:rPr>
          <w:rFonts w:asciiTheme="minorHAnsi" w:hAnsiTheme="minorHAnsi" w:cstheme="minorHAnsi"/>
          <w:noProof/>
        </w:rPr>
        <w:tab/>
      </w:r>
      <w:r w:rsidR="006D3CD4" w:rsidRPr="0086142D">
        <w:rPr>
          <w:rFonts w:asciiTheme="minorHAnsi" w:hAnsiTheme="minorHAnsi" w:cstheme="minorHAnsi"/>
          <w:noProof/>
        </w:rPr>
        <w:t>Launy Grondahl</w:t>
      </w:r>
      <w:r w:rsidR="005875B7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I.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Moderato assai ma molto maestoso</w:t>
      </w:r>
      <w:r w:rsidR="009C07BE" w:rsidRPr="003D5419">
        <w:rPr>
          <w:rFonts w:asciiTheme="minorHAnsi" w:hAnsiTheme="minorHAnsi" w:cstheme="minorHAnsi"/>
        </w:rPr>
        <w:tab/>
      </w:r>
    </w:p>
    <w:p w14:paraId="02416138" w14:textId="7D15B4C6" w:rsidR="009C07BE" w:rsidRPr="003D5419" w:rsidRDefault="005875B7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II.</w:t>
      </w:r>
      <w:r w:rsidR="006D3CD4">
        <w:rPr>
          <w:rFonts w:asciiTheme="minorHAnsi" w:hAnsiTheme="minorHAnsi" w:cstheme="minorHAnsi"/>
          <w:noProof/>
        </w:rPr>
        <w:tab/>
      </w:r>
      <w:r w:rsidR="009C07BE" w:rsidRPr="0086142D">
        <w:rPr>
          <w:rFonts w:asciiTheme="minorHAnsi" w:hAnsiTheme="minorHAnsi" w:cstheme="minorHAnsi"/>
          <w:noProof/>
        </w:rPr>
        <w:t>Quasi una Leggenda: Andante grave</w:t>
      </w:r>
      <w:r w:rsidR="009C07BE" w:rsidRPr="003D5419">
        <w:rPr>
          <w:rFonts w:asciiTheme="minorHAnsi" w:hAnsiTheme="minorHAnsi" w:cstheme="minorHAnsi"/>
        </w:rPr>
        <w:tab/>
      </w:r>
    </w:p>
    <w:p w14:paraId="213B477C" w14:textId="77777777" w:rsidR="009C07BE" w:rsidRDefault="009C07B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Cavatine, Op. 144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Camille Saint-Saens</w:t>
      </w:r>
    </w:p>
    <w:p w14:paraId="6BBA2AEA" w14:textId="4E34EBB0" w:rsidR="000773DF" w:rsidRDefault="009C07B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Morceau Symphonique, Op. 88</w:t>
      </w:r>
      <w:r w:rsidRPr="003D5419">
        <w:rPr>
          <w:rFonts w:asciiTheme="minorHAnsi" w:hAnsiTheme="minorHAnsi" w:cstheme="minorHAnsi"/>
        </w:rPr>
        <w:tab/>
      </w:r>
      <w:r w:rsidR="007A240F">
        <w:rPr>
          <w:rFonts w:asciiTheme="minorHAnsi" w:hAnsiTheme="minorHAnsi" w:cstheme="minorHAnsi"/>
        </w:rPr>
        <w:t>Alexandre Guilmant</w:t>
      </w:r>
    </w:p>
    <w:p w14:paraId="227F8E96" w14:textId="77777777" w:rsidR="007A240F" w:rsidRDefault="007A240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7BAE20F" w14:textId="77777777" w:rsidR="0006369C" w:rsidRDefault="0006369C" w:rsidP="0006369C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Evan Zhang</w:t>
      </w:r>
      <w:r w:rsidRPr="0006369C">
        <w:rPr>
          <w:rFonts w:asciiTheme="minorHAnsi" w:hAnsiTheme="minorHAnsi" w:cstheme="minorHAnsi"/>
          <w:noProof/>
          <w:color w:val="FF0000"/>
        </w:rPr>
        <w:t>, trombone</w:t>
      </w:r>
      <w:r>
        <w:rPr>
          <w:rFonts w:asciiTheme="minorHAnsi" w:hAnsiTheme="minorHAnsi" w:cstheme="minorHAnsi"/>
          <w:noProof/>
          <w:color w:val="FF0000"/>
        </w:rPr>
        <w:t xml:space="preserve"> </w:t>
      </w:r>
      <w:r>
        <w:rPr>
          <w:rFonts w:asciiTheme="minorHAnsi" w:hAnsiTheme="minorHAnsi" w:cstheme="minorHAnsi"/>
          <w:noProof/>
          <w:color w:val="FF0000"/>
        </w:rPr>
        <w:br/>
        <w:t>Choi, piano</w:t>
      </w:r>
    </w:p>
    <w:p w14:paraId="14272D13" w14:textId="0844A225" w:rsidR="0006369C" w:rsidRPr="0006369C" w:rsidRDefault="0006369C" w:rsidP="0006369C">
      <w:pPr>
        <w:tabs>
          <w:tab w:val="decimal" w:pos="720"/>
          <w:tab w:val="left" w:pos="907"/>
          <w:tab w:val="right" w:pos="8640"/>
        </w:tabs>
        <w:rPr>
          <w:ins w:id="3" w:author="MTNA Competitions" w:date="2025-02-12T20:16:00Z" w16du:dateUtc="2025-02-13T02:16:00Z"/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lastRenderedPageBreak/>
        <w:t xml:space="preserve">Ken Wolff, </w:t>
      </w:r>
      <w:r w:rsidR="008247EE">
        <w:rPr>
          <w:rFonts w:asciiTheme="minorHAnsi" w:hAnsiTheme="minorHAnsi" w:cstheme="minorHAnsi"/>
          <w:noProof/>
          <w:color w:val="FF0000"/>
        </w:rPr>
        <w:t>t</w:t>
      </w:r>
      <w:r w:rsidRPr="0006369C">
        <w:rPr>
          <w:rFonts w:asciiTheme="minorHAnsi" w:hAnsiTheme="minorHAnsi" w:cstheme="minorHAnsi"/>
          <w:noProof/>
          <w:color w:val="FF0000"/>
        </w:rPr>
        <w:t>eacher</w:t>
      </w:r>
      <w:r>
        <w:rPr>
          <w:rFonts w:asciiTheme="minorHAnsi" w:hAnsiTheme="minorHAnsi" w:cstheme="minorHAnsi"/>
          <w:noProof/>
          <w:color w:val="FF0000"/>
        </w:rPr>
        <w:br/>
        <w:t>Maryland</w:t>
      </w:r>
      <w:r w:rsidRPr="0006369C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232CFFAD" w14:textId="77777777" w:rsidR="0006369C" w:rsidRPr="007A240F" w:rsidRDefault="0006369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3F68376" w14:textId="5E1BCDFC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b/>
          <w:smallCaps/>
          <w:noProof/>
        </w:rPr>
        <w:t>Quentin Chamberlain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Horn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11:3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687AFEF" w14:textId="321C69F2" w:rsidR="009C07BE" w:rsidRPr="003D5419" w:rsidRDefault="009C07BE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Fantasy</w:t>
      </w:r>
      <w:r w:rsidR="009976EB">
        <w:rPr>
          <w:rFonts w:asciiTheme="minorHAnsi" w:hAnsiTheme="minorHAnsi" w:cstheme="minorHAnsi"/>
          <w:noProof/>
        </w:rPr>
        <w:t>,</w:t>
      </w:r>
      <w:r w:rsidRPr="0086142D">
        <w:rPr>
          <w:rFonts w:asciiTheme="minorHAnsi" w:hAnsiTheme="minorHAnsi" w:cstheme="minorHAnsi"/>
          <w:noProof/>
        </w:rPr>
        <w:t xml:space="preserve"> Op. 88</w:t>
      </w:r>
      <w:r w:rsidR="00F72FC2">
        <w:rPr>
          <w:rFonts w:asciiTheme="minorHAnsi" w:hAnsiTheme="minorHAnsi" w:cstheme="minorHAnsi"/>
          <w:noProof/>
        </w:rPr>
        <w:tab/>
      </w:r>
      <w:r w:rsidR="00F72FC2" w:rsidRPr="0086142D">
        <w:rPr>
          <w:rFonts w:asciiTheme="minorHAnsi" w:hAnsiTheme="minorHAnsi" w:cstheme="minorHAnsi"/>
          <w:noProof/>
        </w:rPr>
        <w:t>Malcolm Arnold</w:t>
      </w:r>
    </w:p>
    <w:p w14:paraId="2E753B0B" w14:textId="07192E87" w:rsidR="009C07BE" w:rsidRPr="00D41E10" w:rsidRDefault="009C07B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Concerto</w:t>
      </w:r>
      <w:r w:rsidR="009976EB">
        <w:rPr>
          <w:rFonts w:asciiTheme="minorHAnsi" w:hAnsiTheme="minorHAnsi" w:cstheme="minorHAnsi"/>
          <w:noProof/>
        </w:rPr>
        <w:t>,</w:t>
      </w:r>
      <w:r w:rsidRPr="0086142D">
        <w:rPr>
          <w:rFonts w:asciiTheme="minorHAnsi" w:hAnsiTheme="minorHAnsi" w:cstheme="minorHAnsi"/>
          <w:noProof/>
        </w:rPr>
        <w:t xml:space="preserve"> Op. 91</w:t>
      </w:r>
      <w:r w:rsidR="00F72FC2">
        <w:rPr>
          <w:rFonts w:asciiTheme="minorHAnsi" w:hAnsiTheme="minorHAnsi" w:cstheme="minorHAnsi"/>
          <w:noProof/>
        </w:rPr>
        <w:tab/>
      </w:r>
      <w:r w:rsidR="00F72FC2" w:rsidRPr="00D41E10">
        <w:rPr>
          <w:rFonts w:asciiTheme="minorHAnsi" w:hAnsiTheme="minorHAnsi" w:cstheme="minorHAnsi"/>
          <w:noProof/>
        </w:rPr>
        <w:t>Reinhold Glière</w:t>
      </w:r>
      <w:r w:rsidR="005875B7">
        <w:rPr>
          <w:rFonts w:asciiTheme="minorHAnsi" w:hAnsiTheme="minorHAnsi" w:cstheme="minorHAnsi"/>
          <w:noProof/>
        </w:rPr>
        <w:tab/>
      </w:r>
      <w:r w:rsidRPr="00D41E10">
        <w:rPr>
          <w:rFonts w:asciiTheme="minorHAnsi" w:hAnsiTheme="minorHAnsi" w:cstheme="minorHAnsi"/>
          <w:noProof/>
        </w:rPr>
        <w:t>I. Allegro</w:t>
      </w:r>
      <w:r w:rsidRPr="00D41E10">
        <w:rPr>
          <w:rFonts w:asciiTheme="minorHAnsi" w:hAnsiTheme="minorHAnsi" w:cstheme="minorHAnsi"/>
        </w:rPr>
        <w:tab/>
      </w:r>
    </w:p>
    <w:p w14:paraId="6266D8F4" w14:textId="13B92CF3" w:rsidR="009C07BE" w:rsidRDefault="009C07B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D41E10">
        <w:rPr>
          <w:rFonts w:asciiTheme="minorHAnsi" w:hAnsiTheme="minorHAnsi" w:cstheme="minorHAnsi"/>
          <w:noProof/>
        </w:rPr>
        <w:t>Villanelle</w:t>
      </w:r>
      <w:r w:rsidR="009976EB">
        <w:rPr>
          <w:rFonts w:asciiTheme="minorHAnsi" w:hAnsiTheme="minorHAnsi" w:cstheme="minorHAnsi"/>
          <w:noProof/>
        </w:rPr>
        <w:tab/>
      </w:r>
      <w:r w:rsidRPr="00D41E10">
        <w:rPr>
          <w:rFonts w:asciiTheme="minorHAnsi" w:hAnsiTheme="minorHAnsi" w:cstheme="minorHAnsi"/>
        </w:rPr>
        <w:tab/>
      </w:r>
      <w:r w:rsidRPr="00D41E10">
        <w:rPr>
          <w:rFonts w:asciiTheme="minorHAnsi" w:hAnsiTheme="minorHAnsi" w:cstheme="minorHAnsi"/>
          <w:noProof/>
        </w:rPr>
        <w:t>Paul Dukas</w:t>
      </w:r>
    </w:p>
    <w:p w14:paraId="1E9DFF2E" w14:textId="77777777" w:rsidR="009C07BE" w:rsidRDefault="009C07B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2C22876" w14:textId="77777777" w:rsidR="0006369C" w:rsidRDefault="0006369C" w:rsidP="0006369C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Quentin Chamberlain</w:t>
      </w:r>
      <w:r w:rsidRPr="0006369C">
        <w:rPr>
          <w:rFonts w:asciiTheme="minorHAnsi" w:hAnsiTheme="minorHAnsi" w:cstheme="minorHAnsi"/>
          <w:noProof/>
          <w:color w:val="FF0000"/>
        </w:rPr>
        <w:t xml:space="preserve">, </w:t>
      </w:r>
      <w:r>
        <w:rPr>
          <w:rFonts w:asciiTheme="minorHAnsi" w:hAnsiTheme="minorHAnsi" w:cstheme="minorHAnsi"/>
          <w:noProof/>
          <w:color w:val="FF0000"/>
        </w:rPr>
        <w:t>horn</w:t>
      </w:r>
    </w:p>
    <w:p w14:paraId="37FDF805" w14:textId="32AAA7D5" w:rsidR="0006369C" w:rsidRDefault="0006369C" w:rsidP="0006369C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Inara Zandmane, piano</w:t>
      </w:r>
    </w:p>
    <w:p w14:paraId="2520A55F" w14:textId="55813CA5" w:rsidR="0006369C" w:rsidRPr="0006369C" w:rsidRDefault="00E16A9A" w:rsidP="0006369C">
      <w:pPr>
        <w:tabs>
          <w:tab w:val="decimal" w:pos="720"/>
          <w:tab w:val="left" w:pos="907"/>
          <w:tab w:val="right" w:pos="8640"/>
        </w:tabs>
        <w:rPr>
          <w:ins w:id="4" w:author="MTNA Competitions" w:date="2025-02-12T20:16:00Z" w16du:dateUtc="2025-02-13T02:16:00Z"/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Jeffrey Snedeker</w:t>
      </w:r>
      <w:r w:rsidR="0006369C">
        <w:rPr>
          <w:rFonts w:asciiTheme="minorHAnsi" w:hAnsiTheme="minorHAnsi" w:cstheme="minorHAnsi"/>
          <w:noProof/>
          <w:color w:val="FF0000"/>
        </w:rPr>
        <w:t xml:space="preserve">, </w:t>
      </w:r>
      <w:r w:rsidR="008247EE">
        <w:rPr>
          <w:rFonts w:asciiTheme="minorHAnsi" w:hAnsiTheme="minorHAnsi" w:cstheme="minorHAnsi"/>
          <w:noProof/>
          <w:color w:val="FF0000"/>
        </w:rPr>
        <w:t>t</w:t>
      </w:r>
      <w:r w:rsidR="0006369C" w:rsidRPr="0006369C">
        <w:rPr>
          <w:rFonts w:asciiTheme="minorHAnsi" w:hAnsiTheme="minorHAnsi" w:cstheme="minorHAnsi"/>
          <w:noProof/>
          <w:color w:val="FF0000"/>
        </w:rPr>
        <w:t>eacher</w:t>
      </w:r>
      <w:r w:rsidR="0006369C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>Washington</w:t>
      </w:r>
      <w:r w:rsidR="0006369C" w:rsidRPr="0006369C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2801DD21" w14:textId="77777777" w:rsidR="0006369C" w:rsidRPr="003D5419" w:rsidRDefault="0006369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7B18DA5" w14:textId="70B9668D" w:rsidR="000773DF" w:rsidRDefault="00B100CF" w:rsidP="00B100CF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  <w:noProof/>
        </w:rPr>
      </w:pPr>
      <w:r>
        <w:rPr>
          <w:rFonts w:asciiTheme="minorHAnsi" w:hAnsiTheme="minorHAnsi" w:cstheme="minorHAnsi"/>
          <w:b/>
          <w:smallCaps/>
          <w:noProof/>
        </w:rPr>
        <w:t>LUNCH 12:40</w:t>
      </w:r>
      <w:r w:rsidR="00F72FC2">
        <w:rPr>
          <w:rFonts w:asciiTheme="minorHAnsi" w:hAnsiTheme="minorHAnsi" w:cstheme="minorHAnsi"/>
          <w:b/>
          <w:smallCaps/>
          <w:noProof/>
        </w:rPr>
        <w:t>–</w:t>
      </w:r>
      <w:r>
        <w:rPr>
          <w:rFonts w:asciiTheme="minorHAnsi" w:hAnsiTheme="minorHAnsi" w:cstheme="minorHAnsi"/>
          <w:b/>
          <w:smallCaps/>
          <w:noProof/>
        </w:rPr>
        <w:t>1:40 p.m.</w:t>
      </w:r>
    </w:p>
    <w:p w14:paraId="7B2A1342" w14:textId="77777777" w:rsidR="00B100CF" w:rsidRDefault="00B100CF" w:rsidP="00B100CF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  <w:noProof/>
        </w:rPr>
      </w:pPr>
    </w:p>
    <w:p w14:paraId="48D0DAF2" w14:textId="77777777" w:rsidR="00B100CF" w:rsidRDefault="00B100CF" w:rsidP="00B100CF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  <w:noProof/>
        </w:rPr>
      </w:pPr>
    </w:p>
    <w:p w14:paraId="09754E01" w14:textId="77777777" w:rsidR="000773DF" w:rsidRPr="003D5419" w:rsidRDefault="000773DF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MTNA Senior</w:t>
      </w:r>
    </w:p>
    <w:p w14:paraId="743E256C" w14:textId="77777777" w:rsidR="000773DF" w:rsidRPr="003D5419" w:rsidRDefault="000773DF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0F2E8EC2" w14:textId="102F7E20" w:rsidR="000773DF" w:rsidRDefault="000773DF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7A240F">
        <w:rPr>
          <w:rFonts w:asciiTheme="minorHAnsi" w:hAnsiTheme="minorHAnsi" w:cstheme="minorHAnsi"/>
          <w:sz w:val="20"/>
        </w:rPr>
        <w:t>Orchestra Ballroom C</w:t>
      </w:r>
    </w:p>
    <w:p w14:paraId="7142A34A" w14:textId="77777777" w:rsidR="00E140CE" w:rsidRDefault="000773DF" w:rsidP="001831D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Senior </w:t>
      </w:r>
      <w:r>
        <w:rPr>
          <w:rFonts w:asciiTheme="minorHAnsi" w:hAnsiTheme="minorHAnsi" w:cstheme="minorHAnsi"/>
          <w:b/>
          <w:smallCaps/>
        </w:rPr>
        <w:t>Piano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247F5056" w14:textId="6B387C4C" w:rsidR="00E140CE" w:rsidRDefault="00E140CE" w:rsidP="00E140CE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</w:t>
      </w:r>
      <w:r>
        <w:rPr>
          <w:rFonts w:asciiTheme="minorHAnsi" w:hAnsiTheme="minorHAnsi" w:cstheme="minorHAnsi"/>
          <w:b/>
          <w:smallCaps/>
        </w:rPr>
        <w:t>Marquette Ballroom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Wingdings" w:hAnsi="Wingdings" w:cstheme="minorHAnsi"/>
          <w:b/>
        </w:rPr>
        <w:t>l</w:t>
      </w:r>
      <w:r>
        <w:rPr>
          <w:rFonts w:asciiTheme="minorHAnsi" w:hAnsiTheme="minorHAnsi" w:cstheme="minorHAnsi"/>
          <w:b/>
        </w:rPr>
        <w:t xml:space="preserve"> Minneapolis, Minnesota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16, 2025</w:t>
      </w:r>
    </w:p>
    <w:p w14:paraId="082758F5" w14:textId="3438416D" w:rsidR="000773DF" w:rsidRPr="003D5419" w:rsidRDefault="000773DF" w:rsidP="001831D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</w:p>
    <w:p w14:paraId="5048EDC7" w14:textId="77777777" w:rsidR="000773DF" w:rsidRDefault="000773D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D0ACDCE" w14:textId="5ED67D8F" w:rsidR="006113AA" w:rsidRPr="003D5419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Quang Vo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8:4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6DB471C" w14:textId="5FC57D4B" w:rsidR="000773DF" w:rsidRDefault="006113AA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Barcarolle, Op. 60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 w:rsidR="009976EB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 w:rsidR="009976EB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117B838A" w14:textId="736E9972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Gaspard de la </w:t>
      </w:r>
      <w:ins w:id="5" w:author="Adam Booher" w:date="2025-02-06T21:41:00Z" w16du:dateUtc="2025-02-07T03:41:00Z">
        <w:r w:rsidR="00240FAB">
          <w:rPr>
            <w:rFonts w:asciiTheme="minorHAnsi" w:hAnsiTheme="minorHAnsi" w:cstheme="minorHAnsi"/>
            <w:noProof/>
          </w:rPr>
          <w:t>n</w:t>
        </w:r>
      </w:ins>
      <w:del w:id="6" w:author="Adam Booher" w:date="2025-02-06T21:41:00Z" w16du:dateUtc="2025-02-07T03:41:00Z">
        <w:r w:rsidRPr="006271EF" w:rsidDel="00240FAB">
          <w:rPr>
            <w:rFonts w:asciiTheme="minorHAnsi" w:hAnsiTheme="minorHAnsi" w:cstheme="minorHAnsi"/>
            <w:noProof/>
          </w:rPr>
          <w:delText>N</w:delText>
        </w:r>
      </w:del>
      <w:r w:rsidRPr="006271EF">
        <w:rPr>
          <w:rFonts w:asciiTheme="minorHAnsi" w:hAnsiTheme="minorHAnsi" w:cstheme="minorHAnsi"/>
          <w:noProof/>
        </w:rPr>
        <w:t>uit</w:t>
      </w:r>
      <w:r w:rsidR="00F72FC2">
        <w:rPr>
          <w:rFonts w:asciiTheme="minorHAnsi" w:hAnsiTheme="minorHAnsi" w:cstheme="minorHAnsi"/>
          <w:noProof/>
        </w:rPr>
        <w:tab/>
      </w:r>
      <w:r w:rsidR="00F72FC2" w:rsidRPr="006271EF">
        <w:rPr>
          <w:rFonts w:asciiTheme="minorHAnsi" w:hAnsiTheme="minorHAnsi" w:cstheme="minorHAnsi"/>
          <w:noProof/>
        </w:rPr>
        <w:t>Maurice Ravel</w:t>
      </w:r>
    </w:p>
    <w:p w14:paraId="306C8706" w14:textId="43D4D1D4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Scarbo</w:t>
      </w:r>
      <w:r w:rsidRPr="003D5419">
        <w:rPr>
          <w:rFonts w:asciiTheme="minorHAnsi" w:hAnsiTheme="minorHAnsi" w:cstheme="minorHAnsi"/>
        </w:rPr>
        <w:tab/>
      </w:r>
    </w:p>
    <w:p w14:paraId="6B472B00" w14:textId="77777777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Fantasie Negre No. 1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Florence Price</w:t>
      </w:r>
    </w:p>
    <w:p w14:paraId="368769FC" w14:textId="77777777" w:rsidR="000773DF" w:rsidRDefault="000773D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5C2C1066" w14:textId="6D65DA51" w:rsidR="00E16A9A" w:rsidRPr="00E16A9A" w:rsidRDefault="00E16A9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Quang Vo, piano</w:t>
      </w:r>
    </w:p>
    <w:p w14:paraId="7CD8086C" w14:textId="00FAB31E" w:rsidR="00E16A9A" w:rsidRPr="00E16A9A" w:rsidRDefault="00E16A9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Michael Baron, teacher</w:t>
      </w:r>
    </w:p>
    <w:p w14:paraId="521E73B4" w14:textId="3181E8BD" w:rsidR="00E16A9A" w:rsidRPr="00E16A9A" w:rsidRDefault="00E16A9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Southern Division, Florida</w:t>
      </w:r>
    </w:p>
    <w:p w14:paraId="2F19EF4D" w14:textId="0B745B78" w:rsidR="00E16A9A" w:rsidRPr="00E16A9A" w:rsidRDefault="00E16A9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Award sponsored by the MTNA Foundation</w:t>
      </w:r>
    </w:p>
    <w:p w14:paraId="31C11E70" w14:textId="77777777" w:rsidR="00E16A9A" w:rsidRDefault="00E16A9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37BFD9B1" w14:textId="659BC325" w:rsidR="006113AA" w:rsidRPr="003D5419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David Choi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9:2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2B326EF" w14:textId="77777777" w:rsidR="000773DF" w:rsidRDefault="006113AA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Etude in D Minor, Op. 2, No. 1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Sergei Prokofiev</w:t>
      </w:r>
    </w:p>
    <w:p w14:paraId="42003555" w14:textId="39D05ED6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commentRangeStart w:id="7"/>
      <w:r w:rsidRPr="006271EF">
        <w:rPr>
          <w:rFonts w:asciiTheme="minorHAnsi" w:hAnsiTheme="minorHAnsi" w:cstheme="minorHAnsi"/>
          <w:noProof/>
        </w:rPr>
        <w:t xml:space="preserve">Suite No. </w:t>
      </w:r>
      <w:r w:rsidRPr="009976EB">
        <w:rPr>
          <w:rFonts w:asciiTheme="minorHAnsi" w:hAnsiTheme="minorHAnsi" w:cstheme="minorHAnsi"/>
          <w:noProof/>
        </w:rPr>
        <w:t>2 (Set I)</w:t>
      </w:r>
      <w:r w:rsidRPr="006271EF">
        <w:rPr>
          <w:rFonts w:asciiTheme="minorHAnsi" w:hAnsiTheme="minorHAnsi" w:cstheme="minorHAnsi"/>
          <w:noProof/>
        </w:rPr>
        <w:t xml:space="preserve"> in F </w:t>
      </w:r>
      <w:ins w:id="8" w:author="Adam Booher" w:date="2025-02-06T21:41:00Z" w16du:dateUtc="2025-02-07T03:41:00Z">
        <w:r w:rsidR="00A6692F">
          <w:rPr>
            <w:rFonts w:asciiTheme="minorHAnsi" w:hAnsiTheme="minorHAnsi" w:cstheme="minorHAnsi"/>
            <w:noProof/>
          </w:rPr>
          <w:t>M</w:t>
        </w:r>
      </w:ins>
      <w:del w:id="9" w:author="Adam Booher" w:date="2025-02-06T21:41:00Z" w16du:dateUtc="2025-02-07T03:41:00Z">
        <w:r w:rsidRPr="006271EF" w:rsidDel="00A6692F">
          <w:rPr>
            <w:rFonts w:asciiTheme="minorHAnsi" w:hAnsiTheme="minorHAnsi" w:cstheme="minorHAnsi"/>
            <w:noProof/>
          </w:rPr>
          <w:delText>m</w:delText>
        </w:r>
      </w:del>
      <w:r w:rsidRPr="006271EF">
        <w:rPr>
          <w:rFonts w:asciiTheme="minorHAnsi" w:hAnsiTheme="minorHAnsi" w:cstheme="minorHAnsi"/>
          <w:noProof/>
        </w:rPr>
        <w:t>ajor, HWV 427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George Fr</w:t>
      </w:r>
      <w:r w:rsidR="001376ED">
        <w:rPr>
          <w:rFonts w:asciiTheme="minorHAnsi" w:hAnsiTheme="minorHAnsi" w:cstheme="minorHAnsi"/>
          <w:noProof/>
        </w:rPr>
        <w:t>ideric</w:t>
      </w:r>
      <w:r w:rsidRPr="006271EF">
        <w:rPr>
          <w:rFonts w:asciiTheme="minorHAnsi" w:hAnsiTheme="minorHAnsi" w:cstheme="minorHAnsi"/>
          <w:noProof/>
        </w:rPr>
        <w:t xml:space="preserve"> Handel</w:t>
      </w:r>
      <w:commentRangeEnd w:id="7"/>
      <w:r w:rsidR="00203244">
        <w:rPr>
          <w:rStyle w:val="CommentReference"/>
        </w:rPr>
        <w:commentReference w:id="7"/>
      </w:r>
    </w:p>
    <w:p w14:paraId="459D8D06" w14:textId="2039BA20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Ramble on Love from </w:t>
      </w:r>
      <w:r w:rsidR="002D41D9">
        <w:rPr>
          <w:rFonts w:asciiTheme="minorHAnsi" w:hAnsiTheme="minorHAnsi" w:cstheme="minorHAnsi"/>
          <w:noProof/>
        </w:rPr>
        <w:t>“</w:t>
      </w:r>
      <w:r w:rsidRPr="006271EF">
        <w:rPr>
          <w:rFonts w:asciiTheme="minorHAnsi" w:hAnsiTheme="minorHAnsi" w:cstheme="minorHAnsi"/>
          <w:noProof/>
        </w:rPr>
        <w:t>Der Rosenkavalier</w:t>
      </w:r>
      <w:r w:rsidR="002D41D9">
        <w:rPr>
          <w:rFonts w:asciiTheme="minorHAnsi" w:hAnsiTheme="minorHAnsi" w:cstheme="minorHAnsi"/>
          <w:noProof/>
        </w:rPr>
        <w:t>”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Richard Strauss</w:t>
      </w:r>
    </w:p>
    <w:p w14:paraId="4C2DEA4E" w14:textId="7E9AA3E1" w:rsidR="009976EB" w:rsidRDefault="009976EB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arr. </w:t>
      </w:r>
      <w:r w:rsidRPr="006271EF">
        <w:rPr>
          <w:rFonts w:asciiTheme="minorHAnsi" w:hAnsiTheme="minorHAnsi" w:cstheme="minorHAnsi"/>
          <w:noProof/>
        </w:rPr>
        <w:t>Percy Grainger</w:t>
      </w:r>
    </w:p>
    <w:p w14:paraId="5651237F" w14:textId="2CE79AE4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Gaspard de la nuit</w:t>
      </w:r>
      <w:r w:rsidR="001E1F06">
        <w:rPr>
          <w:rFonts w:asciiTheme="minorHAnsi" w:hAnsiTheme="minorHAnsi" w:cstheme="minorHAnsi"/>
          <w:noProof/>
        </w:rPr>
        <w:tab/>
      </w:r>
      <w:r w:rsidR="001E1F06" w:rsidRPr="006271EF">
        <w:rPr>
          <w:rFonts w:asciiTheme="minorHAnsi" w:hAnsiTheme="minorHAnsi" w:cstheme="minorHAnsi"/>
          <w:noProof/>
        </w:rPr>
        <w:t>Maurice Ravel</w:t>
      </w:r>
    </w:p>
    <w:p w14:paraId="648EF925" w14:textId="77777777" w:rsidR="00E16A9A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Scarbo</w:t>
      </w:r>
    </w:p>
    <w:p w14:paraId="175FF734" w14:textId="77777777" w:rsidR="00E16A9A" w:rsidRDefault="00E16A9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8ABEFB1" w14:textId="315BC4FF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David Choi</w:t>
      </w:r>
      <w:r w:rsidRPr="00E16A9A">
        <w:rPr>
          <w:rFonts w:asciiTheme="minorHAnsi" w:hAnsiTheme="minorHAnsi" w:cstheme="minorHAnsi"/>
          <w:noProof/>
          <w:color w:val="FF0000"/>
        </w:rPr>
        <w:t>, piano</w:t>
      </w:r>
    </w:p>
    <w:p w14:paraId="27175B01" w14:textId="42E8C135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Hyejin Kim</w:t>
      </w:r>
      <w:r w:rsidRPr="00E16A9A">
        <w:rPr>
          <w:rFonts w:asciiTheme="minorHAnsi" w:hAnsiTheme="minorHAnsi" w:cstheme="minorHAnsi"/>
          <w:noProof/>
          <w:color w:val="FF0000"/>
        </w:rPr>
        <w:t>, teacher</w:t>
      </w:r>
    </w:p>
    <w:p w14:paraId="460AF8F3" w14:textId="4F71C571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So</w:t>
      </w:r>
      <w:r>
        <w:rPr>
          <w:rFonts w:asciiTheme="minorHAnsi" w:hAnsiTheme="minorHAnsi" w:cstheme="minorHAnsi"/>
          <w:noProof/>
          <w:color w:val="FF0000"/>
        </w:rPr>
        <w:t xml:space="preserve">uthwest </w:t>
      </w:r>
      <w:r w:rsidRPr="00E16A9A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California</w:t>
      </w:r>
    </w:p>
    <w:p w14:paraId="2DFD55F9" w14:textId="77777777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Award sponsored by the MTNA Foundation</w:t>
      </w:r>
    </w:p>
    <w:p w14:paraId="2433FF31" w14:textId="53705454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D5419">
        <w:rPr>
          <w:rFonts w:asciiTheme="minorHAnsi" w:hAnsiTheme="minorHAnsi" w:cstheme="minorHAnsi"/>
        </w:rPr>
        <w:tab/>
      </w:r>
    </w:p>
    <w:p w14:paraId="30060DA5" w14:textId="77777777" w:rsidR="00541566" w:rsidRDefault="00541566" w:rsidP="00541566">
      <w:pPr>
        <w:ind w:left="-360"/>
        <w:jc w:val="center"/>
        <w:rPr>
          <w:rFonts w:cstheme="minorHAnsi"/>
          <w:b/>
          <w:bCs/>
        </w:rPr>
      </w:pPr>
    </w:p>
    <w:p w14:paraId="68056DA4" w14:textId="1FF6D073" w:rsidR="00541566" w:rsidRPr="001737D5" w:rsidRDefault="00E140CE" w:rsidP="00541566">
      <w:pPr>
        <w:ind w:left="-360"/>
        <w:jc w:val="center"/>
        <w:rPr>
          <w:b/>
          <w:bCs/>
        </w:rPr>
      </w:pPr>
      <w:r w:rsidRPr="00E140CE">
        <w:rPr>
          <w:rFonts w:cstheme="minorHAnsi"/>
          <w:b/>
          <w:bCs/>
          <w:smallCaps/>
        </w:rPr>
        <w:t>Break</w:t>
      </w:r>
      <w:r w:rsidR="00541566" w:rsidRPr="001737D5">
        <w:rPr>
          <w:rFonts w:cstheme="minorHAnsi"/>
          <w:b/>
          <w:bCs/>
        </w:rPr>
        <w:t xml:space="preserve"> 9:55</w:t>
      </w:r>
      <w:r w:rsidR="001E1F06">
        <w:rPr>
          <w:rFonts w:cstheme="minorHAnsi"/>
          <w:b/>
          <w:bCs/>
        </w:rPr>
        <w:t>–</w:t>
      </w:r>
      <w:r w:rsidR="00541566" w:rsidRPr="001737D5">
        <w:rPr>
          <w:rFonts w:cstheme="minorHAnsi"/>
          <w:b/>
          <w:bCs/>
        </w:rPr>
        <w:t xml:space="preserve">10:10 </w:t>
      </w:r>
      <w:r w:rsidR="002D41D9" w:rsidRPr="002D41D9">
        <w:rPr>
          <w:rFonts w:cstheme="minorHAnsi"/>
          <w:b/>
          <w:bCs/>
          <w:smallCaps/>
        </w:rPr>
        <w:t>a.m.</w:t>
      </w:r>
    </w:p>
    <w:p w14:paraId="2D7E796F" w14:textId="77777777" w:rsidR="00541566" w:rsidRDefault="0054156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7755F37" w14:textId="1FBEE1A8" w:rsidR="006113AA" w:rsidRPr="003D5419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Thomas Sinclair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10:1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CD27B0D" w14:textId="560608E6" w:rsidR="006113AA" w:rsidRPr="006271EF" w:rsidRDefault="006113AA" w:rsidP="001E1F06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lastRenderedPageBreak/>
        <w:t>Prelude and Fugue in G Minor, BWV 885, WTC II</w:t>
      </w:r>
      <w:r w:rsidR="001E1F06">
        <w:rPr>
          <w:rFonts w:asciiTheme="minorHAnsi" w:hAnsiTheme="minorHAnsi" w:cstheme="minorHAnsi"/>
          <w:noProof/>
        </w:rPr>
        <w:tab/>
      </w:r>
      <w:r w:rsidR="001E1F06" w:rsidRPr="006271EF">
        <w:rPr>
          <w:rFonts w:asciiTheme="minorHAnsi" w:hAnsiTheme="minorHAnsi" w:cstheme="minorHAnsi"/>
          <w:noProof/>
        </w:rPr>
        <w:t>Johann Sebastian Bach</w:t>
      </w:r>
    </w:p>
    <w:p w14:paraId="71C772CB" w14:textId="1ADA885B" w:rsidR="006113AA" w:rsidRPr="006271EF" w:rsidRDefault="006113AA" w:rsidP="001831D2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Prelude </w:t>
      </w:r>
    </w:p>
    <w:p w14:paraId="7F0029F7" w14:textId="40E09A87" w:rsidR="000773DF" w:rsidRDefault="006113AA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Fugue</w:t>
      </w:r>
      <w:r w:rsidRPr="003D5419">
        <w:rPr>
          <w:rFonts w:asciiTheme="minorHAnsi" w:hAnsiTheme="minorHAnsi" w:cstheme="minorHAnsi"/>
        </w:rPr>
        <w:tab/>
      </w:r>
    </w:p>
    <w:p w14:paraId="7D6D5D8E" w14:textId="7089FFC4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A-flat Major, Op. 110</w:t>
      </w:r>
      <w:r w:rsidR="001E1F06">
        <w:rPr>
          <w:rFonts w:asciiTheme="minorHAnsi" w:hAnsiTheme="minorHAnsi" w:cstheme="minorHAnsi"/>
          <w:noProof/>
        </w:rPr>
        <w:tab/>
      </w:r>
      <w:r w:rsidR="001E1F06" w:rsidRPr="006271EF">
        <w:rPr>
          <w:rFonts w:asciiTheme="minorHAnsi" w:hAnsiTheme="minorHAnsi" w:cstheme="minorHAnsi"/>
          <w:noProof/>
        </w:rPr>
        <w:t>Ludwig van Beethoven</w:t>
      </w:r>
    </w:p>
    <w:p w14:paraId="67AB1AFA" w14:textId="06ABE3FC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Moderato cantabile molto espressivo </w:t>
      </w:r>
    </w:p>
    <w:p w14:paraId="2A36D58B" w14:textId="7B6DE447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molto </w:t>
      </w:r>
    </w:p>
    <w:p w14:paraId="562A1F73" w14:textId="1BD0C0CD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Adagio ma non troppo - Allegro ma non troppo </w:t>
      </w:r>
      <w:r w:rsidRPr="003D5419">
        <w:rPr>
          <w:rFonts w:asciiTheme="minorHAnsi" w:hAnsiTheme="minorHAnsi" w:cstheme="minorHAnsi"/>
        </w:rPr>
        <w:tab/>
      </w:r>
    </w:p>
    <w:p w14:paraId="0DBD0400" w14:textId="6E311FFE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3 in B Minor, Op. 58</w:t>
      </w:r>
      <w:r w:rsidR="001E1F06">
        <w:rPr>
          <w:rFonts w:asciiTheme="minorHAnsi" w:hAnsiTheme="minorHAnsi" w:cstheme="minorHAnsi"/>
          <w:noProof/>
        </w:rPr>
        <w:tab/>
      </w:r>
      <w:r w:rsidR="001E1F06" w:rsidRPr="006271EF">
        <w:rPr>
          <w:rFonts w:asciiTheme="minorHAnsi" w:hAnsiTheme="minorHAnsi" w:cstheme="minorHAnsi"/>
          <w:noProof/>
        </w:rPr>
        <w:t>Fr</w:t>
      </w:r>
      <w:r w:rsidR="001E1F06">
        <w:rPr>
          <w:rFonts w:asciiTheme="minorHAnsi" w:hAnsiTheme="minorHAnsi" w:cstheme="minorHAnsi"/>
          <w:noProof/>
        </w:rPr>
        <w:t>é</w:t>
      </w:r>
      <w:r w:rsidR="001E1F06" w:rsidRPr="006271EF">
        <w:rPr>
          <w:rFonts w:asciiTheme="minorHAnsi" w:hAnsiTheme="minorHAnsi" w:cstheme="minorHAnsi"/>
          <w:noProof/>
        </w:rPr>
        <w:t>d</w:t>
      </w:r>
      <w:r w:rsidR="001E1F06">
        <w:rPr>
          <w:rFonts w:asciiTheme="minorHAnsi" w:hAnsiTheme="minorHAnsi" w:cstheme="minorHAnsi"/>
          <w:noProof/>
        </w:rPr>
        <w:t>é</w:t>
      </w:r>
      <w:r w:rsidR="001E1F06" w:rsidRPr="006271EF">
        <w:rPr>
          <w:rFonts w:asciiTheme="minorHAnsi" w:hAnsiTheme="minorHAnsi" w:cstheme="minorHAnsi"/>
          <w:noProof/>
        </w:rPr>
        <w:t>ric Chopin</w:t>
      </w:r>
    </w:p>
    <w:p w14:paraId="4CC0DB99" w14:textId="209F7987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maestoso</w:t>
      </w:r>
      <w:r w:rsidRPr="003D5419">
        <w:rPr>
          <w:rFonts w:asciiTheme="minorHAnsi" w:hAnsiTheme="minorHAnsi" w:cstheme="minorHAnsi"/>
        </w:rPr>
        <w:tab/>
      </w:r>
    </w:p>
    <w:p w14:paraId="3F8F81AC" w14:textId="28396A41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Le Tombeau de Couperin</w:t>
      </w:r>
      <w:r w:rsidR="002D41D9">
        <w:rPr>
          <w:rFonts w:asciiTheme="minorHAnsi" w:hAnsiTheme="minorHAnsi" w:cstheme="minorHAnsi"/>
          <w:noProof/>
        </w:rPr>
        <w:tab/>
      </w:r>
      <w:r w:rsidR="002D41D9" w:rsidRPr="006271EF">
        <w:rPr>
          <w:rFonts w:asciiTheme="minorHAnsi" w:hAnsiTheme="minorHAnsi" w:cstheme="minorHAnsi"/>
          <w:noProof/>
        </w:rPr>
        <w:t>Maurice Ravel</w:t>
      </w:r>
    </w:p>
    <w:p w14:paraId="7F6E84E3" w14:textId="7E996193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Rigaudon </w:t>
      </w:r>
    </w:p>
    <w:p w14:paraId="4DECFDC3" w14:textId="29C6F918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V.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Menuet </w:t>
      </w:r>
    </w:p>
    <w:p w14:paraId="4F4E6F97" w14:textId="55D20746" w:rsidR="000773D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VI.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Toccata </w:t>
      </w:r>
      <w:r w:rsidRPr="003D5419">
        <w:rPr>
          <w:rFonts w:asciiTheme="minorHAnsi" w:hAnsiTheme="minorHAnsi" w:cstheme="minorHAnsi"/>
        </w:rPr>
        <w:tab/>
      </w:r>
    </w:p>
    <w:p w14:paraId="4590669E" w14:textId="5D767123" w:rsidR="006113AA" w:rsidRPr="006271EF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Pieces Impromptues, Op. 18</w:t>
      </w:r>
      <w:r w:rsidR="002D41D9">
        <w:rPr>
          <w:rFonts w:asciiTheme="minorHAnsi" w:hAnsiTheme="minorHAnsi" w:cstheme="minorHAnsi"/>
          <w:noProof/>
        </w:rPr>
        <w:tab/>
      </w:r>
      <w:r w:rsidR="002D41D9" w:rsidRPr="006271EF">
        <w:rPr>
          <w:rFonts w:asciiTheme="minorHAnsi" w:hAnsiTheme="minorHAnsi" w:cstheme="minorHAnsi"/>
          <w:noProof/>
        </w:rPr>
        <w:t>George Enescu</w:t>
      </w:r>
    </w:p>
    <w:p w14:paraId="4632572B" w14:textId="14DD302A" w:rsidR="006113AA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  <w:r w:rsidRPr="006271EF">
        <w:rPr>
          <w:rFonts w:asciiTheme="minorHAnsi" w:hAnsiTheme="minorHAnsi" w:cstheme="minorHAnsi"/>
          <w:noProof/>
        </w:rPr>
        <w:tab/>
        <w:t>VII.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Carrillon Nocturne</w:t>
      </w:r>
      <w:r>
        <w:rPr>
          <w:rFonts w:asciiTheme="minorHAnsi" w:hAnsiTheme="minorHAnsi" w:cstheme="minorHAnsi"/>
        </w:rPr>
        <w:tab/>
      </w:r>
    </w:p>
    <w:p w14:paraId="0C927EE2" w14:textId="77777777" w:rsidR="006113AA" w:rsidRDefault="006113A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6B46BC2" w14:textId="391367D7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Thomas Sinclair</w:t>
      </w:r>
      <w:r w:rsidRPr="00E16A9A">
        <w:rPr>
          <w:rFonts w:asciiTheme="minorHAnsi" w:hAnsiTheme="minorHAnsi" w:cstheme="minorHAnsi"/>
          <w:noProof/>
          <w:color w:val="FF0000"/>
        </w:rPr>
        <w:t>, piano</w:t>
      </w:r>
    </w:p>
    <w:p w14:paraId="2296A6C1" w14:textId="3C0EE6F9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Naoki Hakutani</w:t>
      </w:r>
      <w:r w:rsidRPr="00E16A9A">
        <w:rPr>
          <w:rFonts w:asciiTheme="minorHAnsi" w:hAnsiTheme="minorHAnsi" w:cstheme="minorHAnsi"/>
          <w:noProof/>
          <w:color w:val="FF0000"/>
        </w:rPr>
        <w:t>, teacher</w:t>
      </w:r>
    </w:p>
    <w:p w14:paraId="0887F336" w14:textId="12CF8808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South Central Division</w:t>
      </w:r>
      <w:r w:rsidRPr="00E16A9A">
        <w:rPr>
          <w:rFonts w:asciiTheme="minorHAnsi" w:hAnsiTheme="minorHAnsi" w:cstheme="minorHAnsi"/>
          <w:noProof/>
          <w:color w:val="FF0000"/>
        </w:rPr>
        <w:t xml:space="preserve">, </w:t>
      </w:r>
      <w:r>
        <w:rPr>
          <w:rFonts w:asciiTheme="minorHAnsi" w:hAnsiTheme="minorHAnsi" w:cstheme="minorHAnsi"/>
          <w:noProof/>
          <w:color w:val="FF0000"/>
        </w:rPr>
        <w:t>Arkansas</w:t>
      </w:r>
    </w:p>
    <w:p w14:paraId="628A21D3" w14:textId="77777777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Award sponsored by the MTNA Foundation</w:t>
      </w:r>
    </w:p>
    <w:p w14:paraId="041A9AA2" w14:textId="77777777" w:rsidR="00E16A9A" w:rsidRDefault="00E16A9A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2841500" w14:textId="4EF337D6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Jakob Perlov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10:4</w:t>
      </w:r>
      <w:r w:rsidRPr="00E723EF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621FF45" w14:textId="0AE78C14" w:rsidR="001376ED" w:rsidRPr="003D5419" w:rsidRDefault="001376ED" w:rsidP="001376ED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in F Major, K. 445</w:t>
      </w:r>
      <w:r w:rsidR="002D41D9">
        <w:rPr>
          <w:rFonts w:asciiTheme="minorHAnsi" w:hAnsiTheme="minorHAnsi" w:cstheme="minorHAnsi"/>
          <w:noProof/>
        </w:rPr>
        <w:tab/>
      </w:r>
      <w:r w:rsidR="002D41D9" w:rsidRPr="006271EF">
        <w:rPr>
          <w:rFonts w:asciiTheme="minorHAnsi" w:hAnsiTheme="minorHAnsi" w:cstheme="minorHAnsi"/>
          <w:noProof/>
        </w:rPr>
        <w:t>Domenico Scarlatti</w:t>
      </w:r>
    </w:p>
    <w:p w14:paraId="414AE058" w14:textId="15AD8A4C" w:rsidR="001376ED" w:rsidRPr="006271EF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2 in B-flat Minor, Op. 35</w:t>
      </w:r>
      <w:r w:rsidR="002D41D9">
        <w:rPr>
          <w:rFonts w:asciiTheme="minorHAnsi" w:hAnsiTheme="minorHAnsi" w:cstheme="minorHAnsi"/>
          <w:noProof/>
        </w:rPr>
        <w:tab/>
      </w:r>
      <w:r w:rsidR="002D41D9" w:rsidRPr="006271EF">
        <w:rPr>
          <w:rFonts w:asciiTheme="minorHAnsi" w:hAnsiTheme="minorHAnsi" w:cstheme="minorHAnsi"/>
          <w:noProof/>
        </w:rPr>
        <w:t>Fr</w:t>
      </w:r>
      <w:r w:rsidR="002D41D9">
        <w:rPr>
          <w:rFonts w:asciiTheme="minorHAnsi" w:hAnsiTheme="minorHAnsi" w:cstheme="minorHAnsi"/>
          <w:noProof/>
        </w:rPr>
        <w:t>é</w:t>
      </w:r>
      <w:r w:rsidR="002D41D9" w:rsidRPr="006271EF">
        <w:rPr>
          <w:rFonts w:asciiTheme="minorHAnsi" w:hAnsiTheme="minorHAnsi" w:cstheme="minorHAnsi"/>
          <w:noProof/>
        </w:rPr>
        <w:t>d</w:t>
      </w:r>
      <w:r w:rsidR="002D41D9">
        <w:rPr>
          <w:rFonts w:asciiTheme="minorHAnsi" w:hAnsiTheme="minorHAnsi" w:cstheme="minorHAnsi"/>
          <w:noProof/>
        </w:rPr>
        <w:t>é</w:t>
      </w:r>
      <w:r w:rsidR="002D41D9" w:rsidRPr="006271EF">
        <w:rPr>
          <w:rFonts w:asciiTheme="minorHAnsi" w:hAnsiTheme="minorHAnsi" w:cstheme="minorHAnsi"/>
          <w:noProof/>
        </w:rPr>
        <w:t>ric Chopin</w:t>
      </w:r>
    </w:p>
    <w:p w14:paraId="3DE4A0DE" w14:textId="6893748F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D41D9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Grave - Doppio movimento</w:t>
      </w:r>
      <w:r w:rsidRPr="003D5419">
        <w:rPr>
          <w:rFonts w:asciiTheme="minorHAnsi" w:hAnsiTheme="minorHAnsi" w:cstheme="minorHAnsi"/>
        </w:rPr>
        <w:tab/>
      </w:r>
    </w:p>
    <w:p w14:paraId="10DD8DA3" w14:textId="2A1DB63A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Islamey, Op. 18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Mily Balakirev</w:t>
      </w:r>
    </w:p>
    <w:p w14:paraId="1E8F703F" w14:textId="77777777" w:rsidR="001376ED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Nocturne No. 9, Op. 97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Lowell Liebermann</w:t>
      </w:r>
    </w:p>
    <w:p w14:paraId="6DF77269" w14:textId="77777777" w:rsidR="001376ED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A728E36" w14:textId="5BF8F19C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Jakob Perlov</w:t>
      </w:r>
      <w:r w:rsidRPr="00E16A9A">
        <w:rPr>
          <w:rFonts w:asciiTheme="minorHAnsi" w:hAnsiTheme="minorHAnsi" w:cstheme="minorHAnsi"/>
          <w:noProof/>
          <w:color w:val="FF0000"/>
        </w:rPr>
        <w:t>, piano</w:t>
      </w:r>
    </w:p>
    <w:p w14:paraId="67C66F1A" w14:textId="70019F55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Logan Skelton</w:t>
      </w:r>
      <w:r w:rsidRPr="00E16A9A">
        <w:rPr>
          <w:rFonts w:asciiTheme="minorHAnsi" w:hAnsiTheme="minorHAnsi" w:cstheme="minorHAnsi"/>
          <w:noProof/>
          <w:color w:val="FF0000"/>
        </w:rPr>
        <w:t>, teacher</w:t>
      </w:r>
    </w:p>
    <w:p w14:paraId="42A12F35" w14:textId="11AD77E2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West Central Division</w:t>
      </w:r>
      <w:r w:rsidRPr="00E16A9A">
        <w:rPr>
          <w:rFonts w:asciiTheme="minorHAnsi" w:hAnsiTheme="minorHAnsi" w:cstheme="minorHAnsi"/>
          <w:noProof/>
          <w:color w:val="FF0000"/>
        </w:rPr>
        <w:t xml:space="preserve">, </w:t>
      </w:r>
      <w:r>
        <w:rPr>
          <w:rFonts w:asciiTheme="minorHAnsi" w:hAnsiTheme="minorHAnsi" w:cstheme="minorHAnsi"/>
          <w:noProof/>
          <w:color w:val="FF0000"/>
        </w:rPr>
        <w:t>Colorado</w:t>
      </w:r>
    </w:p>
    <w:p w14:paraId="3C9CDA46" w14:textId="77777777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Award sponsored by the MTNA Foundation</w:t>
      </w:r>
    </w:p>
    <w:p w14:paraId="686E76FC" w14:textId="77777777" w:rsid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2DAC7C2E" w14:textId="77777777" w:rsidR="00E16A9A" w:rsidRDefault="00E16A9A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FD1E60B" w14:textId="63B1FDA8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William Wang</w:t>
      </w:r>
      <w:r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11:2</w:t>
      </w:r>
      <w:r w:rsidRPr="00E723EF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22FF945" w14:textId="48ED1ABC" w:rsidR="001376ED" w:rsidRPr="003D5419" w:rsidRDefault="001376ED" w:rsidP="001376ED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Sonata in G Major, K. 14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Domenico Scarlatti</w:t>
      </w:r>
    </w:p>
    <w:p w14:paraId="0B4E79C8" w14:textId="7D203B72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Etude in G-sharp Minor, Op. 25, No. 6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 w:rsidR="00541566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5CA2B5F6" w14:textId="640C1F04" w:rsidR="001376ED" w:rsidRPr="006271EF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No. 2 in B-flat Minor (1st version)</w:t>
      </w:r>
      <w:r w:rsidR="00666655">
        <w:rPr>
          <w:rFonts w:asciiTheme="minorHAnsi" w:hAnsiTheme="minorHAnsi" w:cstheme="minorHAnsi"/>
          <w:noProof/>
        </w:rPr>
        <w:tab/>
      </w:r>
      <w:r w:rsidR="00666655" w:rsidRPr="006271EF">
        <w:rPr>
          <w:rFonts w:asciiTheme="minorHAnsi" w:hAnsiTheme="minorHAnsi" w:cstheme="minorHAnsi"/>
          <w:noProof/>
        </w:rPr>
        <w:t>Sergei Rachmaninoff</w:t>
      </w:r>
    </w:p>
    <w:p w14:paraId="2F2209A2" w14:textId="14C3CFC0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66665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agitato</w:t>
      </w:r>
      <w:r w:rsidRPr="003D5419">
        <w:rPr>
          <w:rFonts w:asciiTheme="minorHAnsi" w:hAnsiTheme="minorHAnsi" w:cstheme="minorHAnsi"/>
        </w:rPr>
        <w:tab/>
      </w:r>
    </w:p>
    <w:p w14:paraId="47D86A09" w14:textId="50AF4D70" w:rsidR="001376ED" w:rsidRPr="006271EF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Three Jamaican </w:t>
      </w:r>
      <w:ins w:id="10" w:author="Adam Booher" w:date="2025-02-06T21:42:00Z" w16du:dateUtc="2025-02-07T03:42:00Z">
        <w:r w:rsidR="00203244">
          <w:rPr>
            <w:rFonts w:asciiTheme="minorHAnsi" w:hAnsiTheme="minorHAnsi" w:cstheme="minorHAnsi"/>
            <w:noProof/>
          </w:rPr>
          <w:t>D</w:t>
        </w:r>
      </w:ins>
      <w:del w:id="11" w:author="Adam Booher" w:date="2025-02-06T21:42:00Z" w16du:dateUtc="2025-02-07T03:42:00Z">
        <w:r w:rsidRPr="006271EF" w:rsidDel="00203244">
          <w:rPr>
            <w:rFonts w:asciiTheme="minorHAnsi" w:hAnsiTheme="minorHAnsi" w:cstheme="minorHAnsi"/>
            <w:noProof/>
          </w:rPr>
          <w:delText>d</w:delText>
        </w:r>
      </w:del>
      <w:r w:rsidRPr="006271EF">
        <w:rPr>
          <w:rFonts w:asciiTheme="minorHAnsi" w:hAnsiTheme="minorHAnsi" w:cstheme="minorHAnsi"/>
          <w:noProof/>
        </w:rPr>
        <w:t>ances</w:t>
      </w:r>
      <w:r w:rsidR="00666655">
        <w:rPr>
          <w:rFonts w:asciiTheme="minorHAnsi" w:hAnsiTheme="minorHAnsi" w:cstheme="minorHAnsi"/>
          <w:noProof/>
        </w:rPr>
        <w:tab/>
      </w:r>
      <w:r w:rsidR="00666655" w:rsidRPr="006271EF">
        <w:rPr>
          <w:rFonts w:asciiTheme="minorHAnsi" w:hAnsiTheme="minorHAnsi" w:cstheme="minorHAnsi"/>
          <w:noProof/>
        </w:rPr>
        <w:t>Oswald Russell</w:t>
      </w:r>
    </w:p>
    <w:p w14:paraId="2906ABD2" w14:textId="611CB480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66665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Andante moderato</w:t>
      </w:r>
      <w:r w:rsidRPr="003D5419">
        <w:rPr>
          <w:rFonts w:asciiTheme="minorHAnsi" w:hAnsiTheme="minorHAnsi" w:cstheme="minorHAnsi"/>
        </w:rPr>
        <w:tab/>
      </w:r>
    </w:p>
    <w:p w14:paraId="7FFA569A" w14:textId="5384029D" w:rsidR="001376ED" w:rsidRPr="006271EF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Sonate</w:t>
      </w:r>
      <w:del w:id="12" w:author="Adam Booher" w:date="2025-02-06T21:43:00Z" w16du:dateUtc="2025-02-07T03:43:00Z">
        <w:r w:rsidRPr="006271EF" w:rsidDel="00044082">
          <w:rPr>
            <w:rFonts w:asciiTheme="minorHAnsi" w:hAnsiTheme="minorHAnsi" w:cstheme="minorHAnsi"/>
            <w:noProof/>
          </w:rPr>
          <w:delText xml:space="preserve"> </w:delText>
        </w:r>
      </w:del>
      <w:ins w:id="13" w:author="Adam Booher" w:date="2025-02-06T21:43:00Z" w16du:dateUtc="2025-02-07T03:43:00Z">
        <w:r w:rsidR="00044082">
          <w:rPr>
            <w:rFonts w:asciiTheme="minorHAnsi" w:hAnsiTheme="minorHAnsi" w:cstheme="minorHAnsi"/>
            <w:noProof/>
          </w:rPr>
          <w:tab/>
        </w:r>
        <w:r w:rsidR="00044082">
          <w:rPr>
            <w:rFonts w:asciiTheme="minorHAnsi" w:hAnsiTheme="minorHAnsi" w:cstheme="minorHAnsi"/>
            <w:noProof/>
          </w:rPr>
          <w:tab/>
        </w:r>
      </w:ins>
      <w:del w:id="14" w:author="Adam Booher" w:date="2025-02-06T21:43:00Z" w16du:dateUtc="2025-02-07T03:43:00Z">
        <w:r w:rsidRPr="006271EF" w:rsidDel="00044082">
          <w:rPr>
            <w:rFonts w:asciiTheme="minorHAnsi" w:hAnsiTheme="minorHAnsi" w:cstheme="minorHAnsi"/>
            <w:noProof/>
          </w:rPr>
          <w:delText>pour piano</w:delText>
        </w:r>
      </w:del>
      <w:r w:rsidR="00666655">
        <w:rPr>
          <w:rFonts w:asciiTheme="minorHAnsi" w:hAnsiTheme="minorHAnsi" w:cstheme="minorHAnsi"/>
          <w:noProof/>
        </w:rPr>
        <w:tab/>
      </w:r>
      <w:r w:rsidR="00666655" w:rsidRPr="006271EF">
        <w:rPr>
          <w:rFonts w:asciiTheme="minorHAnsi" w:hAnsiTheme="minorHAnsi" w:cstheme="minorHAnsi"/>
          <w:noProof/>
        </w:rPr>
        <w:t>Henri Dutilleux</w:t>
      </w:r>
    </w:p>
    <w:p w14:paraId="41D93E71" w14:textId="62A205C9" w:rsidR="001376ED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66665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Choral et variations</w:t>
      </w:r>
      <w:r>
        <w:rPr>
          <w:rFonts w:asciiTheme="minorHAnsi" w:hAnsiTheme="minorHAnsi" w:cstheme="minorHAnsi"/>
        </w:rPr>
        <w:tab/>
      </w:r>
    </w:p>
    <w:p w14:paraId="463D4F7D" w14:textId="77777777" w:rsidR="001376ED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387B428" w14:textId="7D4E2B22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William Wang</w:t>
      </w:r>
      <w:r w:rsidRPr="00E16A9A">
        <w:rPr>
          <w:rFonts w:asciiTheme="minorHAnsi" w:hAnsiTheme="minorHAnsi" w:cstheme="minorHAnsi"/>
          <w:noProof/>
          <w:color w:val="FF0000"/>
        </w:rPr>
        <w:t>, piano</w:t>
      </w:r>
    </w:p>
    <w:p w14:paraId="0817102B" w14:textId="1740D09F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Peter Mack</w:t>
      </w:r>
      <w:r w:rsidRPr="00E16A9A">
        <w:rPr>
          <w:rFonts w:asciiTheme="minorHAnsi" w:hAnsiTheme="minorHAnsi" w:cstheme="minorHAnsi"/>
          <w:noProof/>
          <w:color w:val="FF0000"/>
        </w:rPr>
        <w:t>, teacher</w:t>
      </w:r>
    </w:p>
    <w:p w14:paraId="77D3E67C" w14:textId="417F6003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Northwest Division</w:t>
      </w:r>
      <w:r w:rsidRPr="00E16A9A">
        <w:rPr>
          <w:rFonts w:asciiTheme="minorHAnsi" w:hAnsiTheme="minorHAnsi" w:cstheme="minorHAnsi"/>
          <w:noProof/>
          <w:color w:val="FF0000"/>
        </w:rPr>
        <w:t xml:space="preserve">, </w:t>
      </w:r>
      <w:r>
        <w:rPr>
          <w:rFonts w:asciiTheme="minorHAnsi" w:hAnsiTheme="minorHAnsi" w:cstheme="minorHAnsi"/>
          <w:noProof/>
          <w:color w:val="FF0000"/>
        </w:rPr>
        <w:t>Washington</w:t>
      </w:r>
    </w:p>
    <w:p w14:paraId="173E0AFA" w14:textId="77777777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Award sponsored by the MTNA Foundation</w:t>
      </w:r>
    </w:p>
    <w:p w14:paraId="17EB6EB2" w14:textId="77777777" w:rsidR="00E16A9A" w:rsidRDefault="00E16A9A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0EF08111" w14:textId="3FCFAD30" w:rsidR="00541566" w:rsidRPr="001737D5" w:rsidRDefault="00E140CE" w:rsidP="00541566">
      <w:pPr>
        <w:ind w:left="-360"/>
        <w:jc w:val="center"/>
        <w:rPr>
          <w:rFonts w:cstheme="minorHAnsi"/>
          <w:b/>
        </w:rPr>
      </w:pPr>
      <w:r w:rsidRPr="00E140CE">
        <w:rPr>
          <w:rFonts w:cstheme="minorHAnsi"/>
          <w:b/>
          <w:smallCaps/>
        </w:rPr>
        <w:t>Lunch</w:t>
      </w:r>
      <w:r w:rsidR="00541566" w:rsidRPr="001737D5">
        <w:rPr>
          <w:rFonts w:cstheme="minorHAnsi"/>
          <w:b/>
        </w:rPr>
        <w:t xml:space="preserve"> 11:55 </w:t>
      </w:r>
      <w:r w:rsidR="00666655" w:rsidRPr="00666655">
        <w:rPr>
          <w:rFonts w:cstheme="minorHAnsi"/>
          <w:b/>
          <w:smallCaps/>
        </w:rPr>
        <w:t>a.m.</w:t>
      </w:r>
      <w:r w:rsidR="00666655">
        <w:rPr>
          <w:rFonts w:cstheme="minorHAnsi"/>
          <w:b/>
        </w:rPr>
        <w:t>–</w:t>
      </w:r>
      <w:r w:rsidR="00541566" w:rsidRPr="001737D5">
        <w:rPr>
          <w:rFonts w:cstheme="minorHAnsi"/>
          <w:b/>
        </w:rPr>
        <w:t xml:space="preserve">12:55 </w:t>
      </w:r>
      <w:r w:rsidR="00666655" w:rsidRPr="00666655">
        <w:rPr>
          <w:rFonts w:cstheme="minorHAnsi"/>
          <w:b/>
          <w:smallCaps/>
        </w:rPr>
        <w:t>p.m.</w:t>
      </w:r>
    </w:p>
    <w:p w14:paraId="79641116" w14:textId="77777777" w:rsidR="00541566" w:rsidRDefault="00541566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76C0EA7" w14:textId="62BEB762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Matthew Chang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12:5</w:t>
      </w:r>
      <w:r w:rsidRPr="00E723EF">
        <w:rPr>
          <w:rFonts w:asciiTheme="minorHAnsi" w:hAnsiTheme="minorHAnsi" w:cstheme="minorHAnsi"/>
          <w:b/>
          <w:smallCaps/>
          <w:noProof/>
        </w:rPr>
        <w:t>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77AFCCD" w14:textId="27842D7B" w:rsidR="001376ED" w:rsidRPr="006271EF" w:rsidRDefault="001376ED" w:rsidP="001376ED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E-flat Major, Op. 81a</w:t>
      </w:r>
      <w:r w:rsidR="000D6A34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0D6A34" w:rsidRPr="006271EF">
        <w:rPr>
          <w:rFonts w:asciiTheme="minorHAnsi" w:hAnsiTheme="minorHAnsi" w:cstheme="minorHAnsi"/>
          <w:noProof/>
        </w:rPr>
        <w:t>Ludwig van Beethoven</w:t>
      </w:r>
    </w:p>
    <w:p w14:paraId="5659ED2C" w14:textId="71DD968F" w:rsidR="001376ED" w:rsidRPr="003D5419" w:rsidRDefault="001376ED" w:rsidP="00541566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0D6A34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Das Lebewohl: Adagio-Allegro</w:t>
      </w:r>
      <w:r w:rsidRPr="003D5419">
        <w:rPr>
          <w:rFonts w:asciiTheme="minorHAnsi" w:hAnsiTheme="minorHAnsi" w:cstheme="minorHAnsi"/>
        </w:rPr>
        <w:tab/>
      </w:r>
    </w:p>
    <w:p w14:paraId="0B77C7EB" w14:textId="52880AE9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lastRenderedPageBreak/>
        <w:t>Ballade No. 3 in A-flat Major, Op. 47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 w:rsidR="00541566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 w:rsidR="00541566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76BAFA15" w14:textId="560B2268" w:rsidR="001376ED" w:rsidRPr="003D5419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Variations on "L</w:t>
      </w:r>
      <w:r w:rsidR="00541566">
        <w:rPr>
          <w:rFonts w:asciiTheme="minorHAnsi" w:hAnsiTheme="minorHAnsi" w:cstheme="minorHAnsi"/>
          <w:noProof/>
        </w:rPr>
        <w:t>à ci darem la mano</w:t>
      </w:r>
      <w:r w:rsidRPr="006271EF">
        <w:rPr>
          <w:rFonts w:asciiTheme="minorHAnsi" w:hAnsiTheme="minorHAnsi" w:cstheme="minorHAnsi"/>
          <w:noProof/>
        </w:rPr>
        <w:t>"</w:t>
      </w:r>
      <w:del w:id="15" w:author="Adam Booher" w:date="2025-02-06T21:44:00Z" w16du:dateUtc="2025-02-07T03:44:00Z">
        <w:r w:rsidRPr="006271EF" w:rsidDel="00BE3CA6">
          <w:rPr>
            <w:rFonts w:asciiTheme="minorHAnsi" w:hAnsiTheme="minorHAnsi" w:cstheme="minorHAnsi"/>
            <w:noProof/>
          </w:rPr>
          <w:delText xml:space="preserve"> </w:delText>
        </w:r>
        <w:r w:rsidR="009976EB" w:rsidDel="00BE3CA6">
          <w:rPr>
            <w:rFonts w:asciiTheme="minorHAnsi" w:hAnsiTheme="minorHAnsi" w:cstheme="minorHAnsi"/>
            <w:noProof/>
          </w:rPr>
          <w:delText>(</w:delText>
        </w:r>
        <w:r w:rsidRPr="006271EF" w:rsidDel="00BE3CA6">
          <w:rPr>
            <w:rFonts w:asciiTheme="minorHAnsi" w:hAnsiTheme="minorHAnsi" w:cstheme="minorHAnsi"/>
            <w:noProof/>
          </w:rPr>
          <w:delText>Mozart's Don Giovanni</w:delText>
        </w:r>
        <w:r w:rsidR="009976EB" w:rsidDel="00BE3CA6">
          <w:rPr>
            <w:rFonts w:asciiTheme="minorHAnsi" w:hAnsiTheme="minorHAnsi" w:cstheme="minorHAnsi"/>
            <w:noProof/>
          </w:rPr>
          <w:delText>)</w:delText>
        </w:r>
      </w:del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 w:rsidR="00541566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 w:rsidR="00541566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7E1900AC" w14:textId="4A5F1F2B" w:rsidR="001376ED" w:rsidRPr="006271EF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Gaspard de la </w:t>
      </w:r>
      <w:ins w:id="16" w:author="Adam Booher" w:date="2025-02-06T21:44:00Z" w16du:dateUtc="2025-02-07T03:44:00Z">
        <w:r w:rsidR="00381F90">
          <w:rPr>
            <w:rFonts w:asciiTheme="minorHAnsi" w:hAnsiTheme="minorHAnsi" w:cstheme="minorHAnsi"/>
            <w:noProof/>
          </w:rPr>
          <w:t>n</w:t>
        </w:r>
      </w:ins>
      <w:del w:id="17" w:author="Adam Booher" w:date="2025-02-06T21:44:00Z" w16du:dateUtc="2025-02-07T03:44:00Z">
        <w:r w:rsidRPr="006271EF" w:rsidDel="00381F90">
          <w:rPr>
            <w:rFonts w:asciiTheme="minorHAnsi" w:hAnsiTheme="minorHAnsi" w:cstheme="minorHAnsi"/>
            <w:noProof/>
          </w:rPr>
          <w:delText>N</w:delText>
        </w:r>
      </w:del>
      <w:r w:rsidRPr="006271EF">
        <w:rPr>
          <w:rFonts w:asciiTheme="minorHAnsi" w:hAnsiTheme="minorHAnsi" w:cstheme="minorHAnsi"/>
          <w:noProof/>
        </w:rPr>
        <w:t>uit</w:t>
      </w:r>
      <w:r w:rsidR="000D6A34">
        <w:rPr>
          <w:rFonts w:asciiTheme="minorHAnsi" w:hAnsiTheme="minorHAnsi" w:cstheme="minorHAnsi"/>
          <w:noProof/>
        </w:rPr>
        <w:tab/>
      </w:r>
      <w:r w:rsidR="000D6A34" w:rsidRPr="006271EF">
        <w:rPr>
          <w:rFonts w:asciiTheme="minorHAnsi" w:hAnsiTheme="minorHAnsi" w:cstheme="minorHAnsi"/>
          <w:noProof/>
        </w:rPr>
        <w:t>Maurice Ravel</w:t>
      </w:r>
    </w:p>
    <w:p w14:paraId="203BBFCC" w14:textId="783D4CF8" w:rsidR="001376ED" w:rsidRDefault="001376ED" w:rsidP="001376ED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0D6A34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Scarbo</w:t>
      </w:r>
      <w:r w:rsidRPr="003D5419">
        <w:rPr>
          <w:rFonts w:asciiTheme="minorHAnsi" w:hAnsiTheme="minorHAnsi" w:cstheme="minorHAnsi"/>
        </w:rPr>
        <w:tab/>
      </w:r>
    </w:p>
    <w:p w14:paraId="72E8E74C" w14:textId="77777777" w:rsidR="001376ED" w:rsidRDefault="001376ED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3F193D2F" w14:textId="77777777" w:rsidR="00E16A9A" w:rsidRDefault="00E16A9A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0FE0526E" w14:textId="099686D1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Matthew Chang</w:t>
      </w:r>
      <w:r w:rsidRPr="00E16A9A">
        <w:rPr>
          <w:rFonts w:asciiTheme="minorHAnsi" w:hAnsiTheme="minorHAnsi" w:cstheme="minorHAnsi"/>
          <w:noProof/>
          <w:color w:val="FF0000"/>
        </w:rPr>
        <w:t>, piano</w:t>
      </w:r>
    </w:p>
    <w:p w14:paraId="2BC70C2C" w14:textId="26C1D90A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Martin Labazevitch</w:t>
      </w:r>
      <w:r w:rsidRPr="00E16A9A">
        <w:rPr>
          <w:rFonts w:asciiTheme="minorHAnsi" w:hAnsiTheme="minorHAnsi" w:cstheme="minorHAnsi"/>
          <w:noProof/>
          <w:color w:val="FF0000"/>
        </w:rPr>
        <w:t>, teacher</w:t>
      </w:r>
    </w:p>
    <w:p w14:paraId="0E2AAF08" w14:textId="0A882E5C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Eastern Division</w:t>
      </w:r>
      <w:r w:rsidRPr="00E16A9A">
        <w:rPr>
          <w:rFonts w:asciiTheme="minorHAnsi" w:hAnsiTheme="minorHAnsi" w:cstheme="minorHAnsi"/>
          <w:noProof/>
          <w:color w:val="FF0000"/>
        </w:rPr>
        <w:t xml:space="preserve">, </w:t>
      </w:r>
      <w:r>
        <w:rPr>
          <w:rFonts w:asciiTheme="minorHAnsi" w:hAnsiTheme="minorHAnsi" w:cstheme="minorHAnsi"/>
          <w:noProof/>
          <w:color w:val="FF0000"/>
        </w:rPr>
        <w:t>Maryland</w:t>
      </w:r>
    </w:p>
    <w:p w14:paraId="16897E7B" w14:textId="77777777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Award sponsored by the MTNA Foundation</w:t>
      </w:r>
    </w:p>
    <w:p w14:paraId="2CCCF959" w14:textId="77777777" w:rsidR="00E16A9A" w:rsidRDefault="00E16A9A" w:rsidP="00E16A9A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smallCaps/>
          <w:sz w:val="24"/>
          <w:szCs w:val="24"/>
        </w:rPr>
      </w:pPr>
    </w:p>
    <w:p w14:paraId="4F3AA614" w14:textId="77777777" w:rsidR="00E16A9A" w:rsidRDefault="00E16A9A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687EEEAB" w14:textId="498E1D04" w:rsidR="00541566" w:rsidRPr="003D5419" w:rsidRDefault="00541566" w:rsidP="005415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  <w:noProof/>
        </w:rPr>
        <w:t>Keliang Yao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1</w:t>
      </w:r>
      <w:r>
        <w:rPr>
          <w:rFonts w:asciiTheme="minorHAnsi" w:hAnsiTheme="minorHAnsi" w:cstheme="minorHAnsi"/>
          <w:b/>
          <w:smallCaps/>
          <w:noProof/>
        </w:rPr>
        <w:t xml:space="preserve">:30 </w:t>
      </w:r>
      <w:r w:rsidRPr="00E723EF">
        <w:rPr>
          <w:rFonts w:asciiTheme="minorHAnsi" w:hAnsiTheme="minorHAnsi" w:cstheme="minorHAnsi"/>
          <w:b/>
          <w:smallCaps/>
          <w:noProof/>
        </w:rPr>
        <w:t>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8970CE1" w14:textId="283330D3" w:rsidR="00541566" w:rsidRPr="006271EF" w:rsidRDefault="00541566" w:rsidP="000D6A34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E-flat Major, Op. 81a</w:t>
      </w:r>
      <w:r w:rsidR="000D6A34">
        <w:rPr>
          <w:rFonts w:asciiTheme="minorHAnsi" w:hAnsiTheme="minorHAnsi" w:cstheme="minorHAnsi"/>
          <w:noProof/>
        </w:rPr>
        <w:tab/>
      </w:r>
      <w:r w:rsidR="000D6A34" w:rsidRPr="006271EF">
        <w:rPr>
          <w:rFonts w:asciiTheme="minorHAnsi" w:hAnsiTheme="minorHAnsi" w:cstheme="minorHAnsi"/>
          <w:noProof/>
        </w:rPr>
        <w:t>Ludwig van Beethoven</w:t>
      </w:r>
    </w:p>
    <w:p w14:paraId="156B09AD" w14:textId="3A2BCFD3" w:rsidR="00541566" w:rsidRPr="003D5419" w:rsidRDefault="00541566" w:rsidP="00541566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0D6A34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Das Lebewohl: Adagio-Allegro</w:t>
      </w:r>
      <w:r w:rsidRPr="003D5419">
        <w:rPr>
          <w:rFonts w:asciiTheme="minorHAnsi" w:hAnsiTheme="minorHAnsi" w:cstheme="minorHAnsi"/>
        </w:rPr>
        <w:tab/>
      </w:r>
    </w:p>
    <w:p w14:paraId="4FC7421C" w14:textId="020865C4" w:rsidR="00541566" w:rsidRPr="003D5419" w:rsidRDefault="00541566" w:rsidP="005415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Ballade No. </w:t>
      </w:r>
      <w:r>
        <w:rPr>
          <w:rFonts w:asciiTheme="minorHAnsi" w:hAnsiTheme="minorHAnsi" w:cstheme="minorHAnsi"/>
          <w:noProof/>
        </w:rPr>
        <w:t>4</w:t>
      </w:r>
      <w:r w:rsidRPr="006271EF">
        <w:rPr>
          <w:rFonts w:asciiTheme="minorHAnsi" w:hAnsiTheme="minorHAnsi" w:cstheme="minorHAnsi"/>
          <w:noProof/>
        </w:rPr>
        <w:t xml:space="preserve"> in</w:t>
      </w:r>
      <w:r>
        <w:rPr>
          <w:rFonts w:asciiTheme="minorHAnsi" w:hAnsiTheme="minorHAnsi" w:cstheme="minorHAnsi"/>
          <w:noProof/>
        </w:rPr>
        <w:t xml:space="preserve"> F Minor</w:t>
      </w:r>
      <w:r w:rsidRPr="006271EF">
        <w:rPr>
          <w:rFonts w:asciiTheme="minorHAnsi" w:hAnsiTheme="minorHAnsi" w:cstheme="minorHAnsi"/>
          <w:noProof/>
        </w:rPr>
        <w:t xml:space="preserve">, Op. </w:t>
      </w:r>
      <w:r>
        <w:rPr>
          <w:rFonts w:asciiTheme="minorHAnsi" w:hAnsiTheme="minorHAnsi" w:cstheme="minorHAnsi"/>
          <w:noProof/>
        </w:rPr>
        <w:t>52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</w:t>
      </w:r>
      <w:r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d</w:t>
      </w:r>
      <w:r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ric Chopin</w:t>
      </w:r>
    </w:p>
    <w:p w14:paraId="710A32DB" w14:textId="60A969DB" w:rsidR="00541566" w:rsidRPr="00541566" w:rsidRDefault="00541566" w:rsidP="0054156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>Prelude and Fugue in D-flat Major, Op. 87, No. 15</w:t>
      </w:r>
      <w:r w:rsidRPr="003D5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noProof/>
        </w:rPr>
        <w:t>Dmitri Shostakovich</w:t>
      </w:r>
    </w:p>
    <w:p w14:paraId="54E4C9AC" w14:textId="77777777" w:rsidR="001376ED" w:rsidRDefault="001376ED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12A843E0" w14:textId="2AC41509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Keliang Yao</w:t>
      </w:r>
      <w:r w:rsidRPr="00E16A9A">
        <w:rPr>
          <w:rFonts w:asciiTheme="minorHAnsi" w:hAnsiTheme="minorHAnsi" w:cstheme="minorHAnsi"/>
          <w:noProof/>
          <w:color w:val="FF0000"/>
        </w:rPr>
        <w:t>, piano</w:t>
      </w:r>
    </w:p>
    <w:p w14:paraId="5C40B194" w14:textId="72CC5FA5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Logan Skelton</w:t>
      </w:r>
      <w:r w:rsidRPr="00E16A9A">
        <w:rPr>
          <w:rFonts w:asciiTheme="minorHAnsi" w:hAnsiTheme="minorHAnsi" w:cstheme="minorHAnsi"/>
          <w:noProof/>
          <w:color w:val="FF0000"/>
        </w:rPr>
        <w:t>, teacher</w:t>
      </w:r>
    </w:p>
    <w:p w14:paraId="38E9665D" w14:textId="09188692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East Central Division</w:t>
      </w:r>
      <w:r w:rsidRPr="00E16A9A">
        <w:rPr>
          <w:rFonts w:asciiTheme="minorHAnsi" w:hAnsiTheme="minorHAnsi" w:cstheme="minorHAnsi"/>
          <w:noProof/>
          <w:color w:val="FF0000"/>
        </w:rPr>
        <w:t xml:space="preserve">, </w:t>
      </w:r>
      <w:r>
        <w:rPr>
          <w:rFonts w:asciiTheme="minorHAnsi" w:hAnsiTheme="minorHAnsi" w:cstheme="minorHAnsi"/>
          <w:noProof/>
          <w:color w:val="FF0000"/>
        </w:rPr>
        <w:t>Michigan</w:t>
      </w:r>
    </w:p>
    <w:p w14:paraId="6D08D154" w14:textId="77777777" w:rsidR="00E16A9A" w:rsidRPr="00E16A9A" w:rsidRDefault="00E16A9A" w:rsidP="00E16A9A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E16A9A">
        <w:rPr>
          <w:rFonts w:asciiTheme="minorHAnsi" w:hAnsiTheme="minorHAnsi" w:cstheme="minorHAnsi"/>
          <w:noProof/>
          <w:color w:val="FF0000"/>
        </w:rPr>
        <w:t>Award sponsored by the MTNA Foundation</w:t>
      </w:r>
    </w:p>
    <w:p w14:paraId="065371AA" w14:textId="77777777" w:rsidR="00E16A9A" w:rsidRDefault="00E16A9A" w:rsidP="00E16A9A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smallCaps/>
          <w:sz w:val="24"/>
          <w:szCs w:val="24"/>
        </w:rPr>
      </w:pPr>
    </w:p>
    <w:p w14:paraId="1F56993F" w14:textId="77777777" w:rsidR="00541566" w:rsidRDefault="00541566" w:rsidP="00E16A9A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smallCaps/>
          <w:sz w:val="24"/>
          <w:szCs w:val="24"/>
        </w:rPr>
      </w:pPr>
    </w:p>
    <w:p w14:paraId="32009657" w14:textId="77777777" w:rsidR="00AE745B" w:rsidRDefault="00AE745B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6542C2C6" w14:textId="77777777" w:rsidR="00AE745B" w:rsidRPr="003D5419" w:rsidRDefault="00AE745B" w:rsidP="00AE745B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MTNA Senior</w:t>
      </w:r>
    </w:p>
    <w:p w14:paraId="4D370D7B" w14:textId="77777777" w:rsidR="00AE745B" w:rsidRPr="003D5419" w:rsidRDefault="00AE745B" w:rsidP="00AE745B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540D0292" w14:textId="7A28884B" w:rsidR="00AE745B" w:rsidRPr="003D5419" w:rsidRDefault="00AE745B" w:rsidP="00AE745B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9976EB">
        <w:rPr>
          <w:rFonts w:asciiTheme="minorHAnsi" w:hAnsiTheme="minorHAnsi" w:cstheme="minorHAnsi"/>
          <w:sz w:val="20"/>
        </w:rPr>
        <w:t>Orchestra Ballroom C</w:t>
      </w:r>
    </w:p>
    <w:p w14:paraId="1228818B" w14:textId="77777777" w:rsidR="00AE745B" w:rsidRPr="003D5419" w:rsidRDefault="00AE745B" w:rsidP="00AE745B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36FE778E" w14:textId="77777777" w:rsidR="00AE745B" w:rsidRPr="003D5419" w:rsidRDefault="00AE745B" w:rsidP="00AE745B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Senior </w:t>
      </w:r>
      <w:r>
        <w:rPr>
          <w:rFonts w:asciiTheme="minorHAnsi" w:hAnsiTheme="minorHAnsi" w:cstheme="minorHAnsi"/>
          <w:b/>
          <w:smallCaps/>
        </w:rPr>
        <w:t>Piano Duet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5B3D560E" w14:textId="2ED81565" w:rsidR="00AE745B" w:rsidRDefault="009976EB" w:rsidP="00AE745B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Minneapolis Ballroom Salon E </w:t>
      </w:r>
      <w:r w:rsidR="00AE745B">
        <w:rPr>
          <w:rFonts w:ascii="Wingdings" w:hAnsi="Wingdings" w:cstheme="minorHAnsi"/>
          <w:b/>
        </w:rPr>
        <w:t>l</w:t>
      </w:r>
      <w:r w:rsidR="00AE745B"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Minneapolis</w:t>
      </w:r>
      <w:r w:rsidR="00AE745B">
        <w:rPr>
          <w:rFonts w:ascii="Wingdings" w:hAnsi="Wingdings" w:cstheme="minorHAnsi"/>
          <w:b/>
        </w:rPr>
        <w:t>l</w:t>
      </w:r>
      <w:proofErr w:type="spellEnd"/>
      <w:r w:rsidR="00AE745B"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16, 2025</w:t>
      </w:r>
    </w:p>
    <w:p w14:paraId="5B1B3E43" w14:textId="77777777" w:rsidR="00AE745B" w:rsidRDefault="00AE745B" w:rsidP="00AE745B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3F306EC0" w14:textId="77777777" w:rsidR="00AE745B" w:rsidRPr="003D5419" w:rsidRDefault="00AE745B" w:rsidP="00AE745B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</w:rPr>
      </w:pPr>
    </w:p>
    <w:p w14:paraId="2D941C28" w14:textId="70C9E22C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86142D">
        <w:rPr>
          <w:rFonts w:asciiTheme="minorHAnsi" w:hAnsiTheme="minorHAnsi" w:cstheme="minorHAnsi"/>
          <w:b/>
          <w:smallCaps/>
          <w:noProof/>
        </w:rPr>
        <w:t>Kaitlyn Gia Lee/Alexander Vollmer</w:t>
      </w:r>
      <w:r w:rsidRPr="008C2622">
        <w:rPr>
          <w:rFonts w:asciiTheme="minorHAnsi" w:hAnsiTheme="minorHAnsi" w:cstheme="minorHAnsi"/>
          <w:b/>
          <w:smallCaps/>
        </w:rPr>
        <w:t xml:space="preserve"> (</w:t>
      </w:r>
      <w:r>
        <w:rPr>
          <w:rFonts w:asciiTheme="minorHAnsi" w:hAnsiTheme="minorHAnsi" w:cstheme="minorHAnsi"/>
          <w:b/>
          <w:smallCaps/>
          <w:noProof/>
        </w:rPr>
        <w:t>9:15</w:t>
      </w:r>
      <w:r w:rsidRPr="008C2622">
        <w:rPr>
          <w:rFonts w:asciiTheme="minorHAnsi" w:hAnsiTheme="minorHAnsi" w:cstheme="minorHAnsi"/>
          <w:b/>
          <w:smallCaps/>
          <w:noProof/>
        </w:rPr>
        <w:t xml:space="preserve"> </w:t>
      </w:r>
      <w:r>
        <w:rPr>
          <w:rFonts w:asciiTheme="minorHAnsi" w:hAnsiTheme="minorHAnsi" w:cstheme="minorHAnsi"/>
          <w:b/>
          <w:smallCaps/>
          <w:noProof/>
        </w:rPr>
        <w:t>a</w:t>
      </w:r>
      <w:r w:rsidRPr="008C2622">
        <w:rPr>
          <w:rFonts w:asciiTheme="minorHAnsi" w:hAnsiTheme="minorHAnsi" w:cstheme="minorHAnsi"/>
          <w:b/>
          <w:smallCaps/>
          <w:noProof/>
        </w:rPr>
        <w:t>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608E61A" w14:textId="77777777" w:rsidR="009976EB" w:rsidRPr="003D5419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Badinerie from Orchestral Suite No. 2 in B </w:t>
      </w:r>
      <w:r>
        <w:rPr>
          <w:rFonts w:asciiTheme="minorHAnsi" w:hAnsiTheme="minorHAnsi" w:cstheme="minorHAnsi"/>
          <w:noProof/>
        </w:rPr>
        <w:t>M</w:t>
      </w:r>
      <w:r w:rsidRPr="0086142D">
        <w:rPr>
          <w:rFonts w:asciiTheme="minorHAnsi" w:hAnsiTheme="minorHAnsi" w:cstheme="minorHAnsi"/>
          <w:noProof/>
        </w:rPr>
        <w:t>inor</w:t>
      </w:r>
      <w:r>
        <w:rPr>
          <w:rFonts w:asciiTheme="minorHAnsi" w:hAnsiTheme="minorHAnsi" w:cstheme="minorHAnsi"/>
          <w:noProof/>
        </w:rPr>
        <w:t>,</w:t>
      </w:r>
      <w:r w:rsidRPr="0086142D">
        <w:rPr>
          <w:rFonts w:asciiTheme="minorHAnsi" w:hAnsiTheme="minorHAnsi" w:cstheme="minorHAnsi"/>
          <w:noProof/>
        </w:rPr>
        <w:t xml:space="preserve"> BWV 1067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Johann Sebastian Bach</w:t>
      </w:r>
    </w:p>
    <w:p w14:paraId="3E70366E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arr. </w:t>
      </w:r>
      <w:r w:rsidRPr="0086142D">
        <w:rPr>
          <w:rFonts w:asciiTheme="minorHAnsi" w:hAnsiTheme="minorHAnsi" w:cstheme="minorHAnsi"/>
          <w:noProof/>
        </w:rPr>
        <w:t>P. Petrof</w:t>
      </w:r>
    </w:p>
    <w:p w14:paraId="71E502A2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Flute Sonata in E</w:t>
      </w:r>
      <w:r>
        <w:rPr>
          <w:rFonts w:asciiTheme="minorHAnsi" w:hAnsiTheme="minorHAnsi" w:cstheme="minorHAnsi"/>
          <w:noProof/>
        </w:rPr>
        <w:t>-</w:t>
      </w:r>
      <w:r w:rsidRPr="0086142D">
        <w:rPr>
          <w:rFonts w:asciiTheme="minorHAnsi" w:hAnsiTheme="minorHAnsi" w:cstheme="minorHAnsi"/>
          <w:noProof/>
        </w:rPr>
        <w:t>Flat Major, Siciliano</w:t>
      </w:r>
      <w:r>
        <w:rPr>
          <w:rFonts w:asciiTheme="minorHAnsi" w:hAnsiTheme="minorHAnsi" w:cstheme="minorHAnsi"/>
          <w:noProof/>
        </w:rPr>
        <w:t xml:space="preserve">, </w:t>
      </w:r>
      <w:r w:rsidRPr="0086142D">
        <w:rPr>
          <w:rFonts w:asciiTheme="minorHAnsi" w:hAnsiTheme="minorHAnsi" w:cstheme="minorHAnsi"/>
          <w:noProof/>
        </w:rPr>
        <w:t>BWV 1031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Johann Sebastian Bach</w:t>
      </w:r>
    </w:p>
    <w:p w14:paraId="79A2F789" w14:textId="7DC0ECAC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ins w:id="18" w:author="Adam Booher" w:date="2025-02-06T21:44:00Z" w16du:dateUtc="2025-02-07T03:44:00Z">
        <w:r w:rsidR="00381F90">
          <w:rPr>
            <w:rFonts w:asciiTheme="minorHAnsi" w:hAnsiTheme="minorHAnsi" w:cstheme="minorHAnsi"/>
            <w:noProof/>
          </w:rPr>
          <w:t xml:space="preserve">arr. </w:t>
        </w:r>
      </w:ins>
      <w:r w:rsidRPr="0086142D">
        <w:rPr>
          <w:rFonts w:asciiTheme="minorHAnsi" w:hAnsiTheme="minorHAnsi" w:cstheme="minorHAnsi"/>
          <w:noProof/>
        </w:rPr>
        <w:t>Fedorova-Takser</w:t>
      </w:r>
    </w:p>
    <w:p w14:paraId="7BFF382E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 xml:space="preserve">Symphony No. 40 in G </w:t>
      </w:r>
      <w:r>
        <w:rPr>
          <w:rFonts w:asciiTheme="minorHAnsi" w:hAnsiTheme="minorHAnsi" w:cstheme="minorHAnsi"/>
          <w:noProof/>
        </w:rPr>
        <w:t>M</w:t>
      </w:r>
      <w:r w:rsidRPr="0086142D">
        <w:rPr>
          <w:rFonts w:asciiTheme="minorHAnsi" w:hAnsiTheme="minorHAnsi" w:cstheme="minorHAnsi"/>
          <w:noProof/>
        </w:rPr>
        <w:t>inor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091B2ED5" w14:textId="5AC215E8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tab/>
        <w:t>I.</w:t>
      </w:r>
      <w:r w:rsidRPr="009976EB">
        <w:rPr>
          <w:rFonts w:asciiTheme="minorHAnsi" w:hAnsiTheme="minorHAnsi" w:cstheme="minorHAnsi"/>
          <w:noProof/>
        </w:rPr>
        <w:t xml:space="preserve"> </w:t>
      </w:r>
      <w:ins w:id="19" w:author="Adam Booher" w:date="2025-02-06T21:48:00Z" w16du:dateUtc="2025-02-07T03:48:00Z">
        <w:r w:rsidR="002828AD">
          <w:rPr>
            <w:rFonts w:asciiTheme="minorHAnsi" w:hAnsiTheme="minorHAnsi" w:cstheme="minorHAnsi"/>
            <w:noProof/>
          </w:rPr>
          <w:t>Molto allegro</w:t>
        </w:r>
      </w:ins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ins w:id="20" w:author="Adam Booher" w:date="2025-02-06T21:44:00Z" w16du:dateUtc="2025-02-07T03:44:00Z">
        <w:r w:rsidR="00381F90">
          <w:rPr>
            <w:rFonts w:asciiTheme="minorHAnsi" w:hAnsiTheme="minorHAnsi" w:cstheme="minorHAnsi"/>
            <w:noProof/>
          </w:rPr>
          <w:t xml:space="preserve">arr. </w:t>
        </w:r>
      </w:ins>
      <w:r w:rsidRPr="0086142D">
        <w:rPr>
          <w:rFonts w:asciiTheme="minorHAnsi" w:hAnsiTheme="minorHAnsi" w:cstheme="minorHAnsi"/>
          <w:noProof/>
        </w:rPr>
        <w:t>H.Ulrich</w:t>
      </w:r>
    </w:p>
    <w:p w14:paraId="72E04711" w14:textId="77777777" w:rsidR="009976EB" w:rsidRPr="003D5419" w:rsidDel="00381F90" w:rsidRDefault="009976EB" w:rsidP="009976EB">
      <w:pPr>
        <w:tabs>
          <w:tab w:val="decimal" w:pos="720"/>
          <w:tab w:val="left" w:pos="907"/>
          <w:tab w:val="right" w:pos="8640"/>
        </w:tabs>
        <w:rPr>
          <w:del w:id="21" w:author="Adam Booher" w:date="2025-02-06T21:45:00Z" w16du:dateUtc="2025-02-07T03:45:00Z"/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Scheherazade: </w:t>
      </w:r>
      <w:r>
        <w:rPr>
          <w:rFonts w:asciiTheme="minorHAnsi" w:hAnsiTheme="minorHAnsi" w:cstheme="minorHAnsi"/>
          <w:noProof/>
        </w:rPr>
        <w:t>“</w:t>
      </w:r>
      <w:r w:rsidRPr="0086142D">
        <w:rPr>
          <w:rFonts w:asciiTheme="minorHAnsi" w:hAnsiTheme="minorHAnsi" w:cstheme="minorHAnsi"/>
          <w:noProof/>
        </w:rPr>
        <w:t>Sinbad and the Ship</w:t>
      </w:r>
      <w:r>
        <w:rPr>
          <w:rFonts w:asciiTheme="minorHAnsi" w:hAnsiTheme="minorHAnsi" w:cstheme="minorHAnsi"/>
          <w:noProof/>
        </w:rPr>
        <w:t>”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Nikolai Rimsky-Korsakov</w:t>
      </w:r>
    </w:p>
    <w:p w14:paraId="21133F07" w14:textId="5E29B1C3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del w:id="22" w:author="Adam Booher" w:date="2025-02-06T21:45:00Z" w16du:dateUtc="2025-02-07T03:45:00Z">
        <w:r w:rsidDel="00381F90">
          <w:rPr>
            <w:rFonts w:asciiTheme="minorHAnsi" w:hAnsiTheme="minorHAnsi" w:cstheme="minorHAnsi"/>
            <w:noProof/>
          </w:rPr>
          <w:tab/>
        </w:r>
        <w:r w:rsidDel="00381F90">
          <w:rPr>
            <w:rFonts w:asciiTheme="minorHAnsi" w:hAnsiTheme="minorHAnsi" w:cstheme="minorHAnsi"/>
            <w:noProof/>
          </w:rPr>
          <w:tab/>
        </w:r>
      </w:del>
      <w:del w:id="23" w:author="Adam Booher" w:date="2025-02-06T21:44:00Z" w16du:dateUtc="2025-02-07T03:44:00Z">
        <w:r w:rsidDel="00381F90">
          <w:rPr>
            <w:rFonts w:asciiTheme="minorHAnsi" w:hAnsiTheme="minorHAnsi" w:cstheme="minorHAnsi"/>
            <w:noProof/>
          </w:rPr>
          <w:tab/>
          <w:delText>a</w:delText>
        </w:r>
        <w:r w:rsidRPr="0086142D" w:rsidDel="00381F90">
          <w:rPr>
            <w:rFonts w:asciiTheme="minorHAnsi" w:hAnsiTheme="minorHAnsi" w:cstheme="minorHAnsi"/>
            <w:noProof/>
          </w:rPr>
          <w:delText>rr. by composer</w:delText>
        </w:r>
      </w:del>
    </w:p>
    <w:p w14:paraId="7A65BFF0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Libertango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Astor Piazzolla</w:t>
      </w:r>
    </w:p>
    <w:p w14:paraId="2C815692" w14:textId="3BC619B5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ins w:id="24" w:author="Adam Booher" w:date="2025-02-06T21:45:00Z" w16du:dateUtc="2025-02-07T03:45:00Z">
        <w:r w:rsidR="00E7776C">
          <w:rPr>
            <w:rFonts w:asciiTheme="minorHAnsi" w:hAnsiTheme="minorHAnsi" w:cstheme="minorHAnsi"/>
          </w:rPr>
          <w:t xml:space="preserve">arr. </w:t>
        </w:r>
      </w:ins>
      <w:r w:rsidRPr="0086142D">
        <w:rPr>
          <w:rFonts w:asciiTheme="minorHAnsi" w:hAnsiTheme="minorHAnsi" w:cstheme="minorHAnsi"/>
          <w:noProof/>
        </w:rPr>
        <w:t>K</w:t>
      </w:r>
      <w:ins w:id="25" w:author="Adam Booher" w:date="2025-02-06T21:45:00Z" w16du:dateUtc="2025-02-07T03:45:00Z">
        <w:r w:rsidR="00E7776C">
          <w:rPr>
            <w:rFonts w:asciiTheme="minorHAnsi" w:hAnsiTheme="minorHAnsi" w:cstheme="minorHAnsi"/>
            <w:noProof/>
          </w:rPr>
          <w:t>.</w:t>
        </w:r>
      </w:ins>
      <w:r w:rsidRPr="0086142D">
        <w:rPr>
          <w:rFonts w:asciiTheme="minorHAnsi" w:hAnsiTheme="minorHAnsi" w:cstheme="minorHAnsi"/>
          <w:noProof/>
        </w:rPr>
        <w:t xml:space="preserve"> and G</w:t>
      </w:r>
      <w:ins w:id="26" w:author="Adam Booher" w:date="2025-02-06T21:45:00Z" w16du:dateUtc="2025-02-07T03:45:00Z">
        <w:r w:rsidR="00E7776C">
          <w:rPr>
            <w:rFonts w:asciiTheme="minorHAnsi" w:hAnsiTheme="minorHAnsi" w:cstheme="minorHAnsi"/>
            <w:noProof/>
          </w:rPr>
          <w:t>.</w:t>
        </w:r>
      </w:ins>
      <w:r w:rsidRPr="0086142D">
        <w:rPr>
          <w:rFonts w:asciiTheme="minorHAnsi" w:hAnsiTheme="minorHAnsi" w:cstheme="minorHAnsi"/>
          <w:noProof/>
        </w:rPr>
        <w:t xml:space="preserve"> Buniatishvili</w:t>
      </w:r>
    </w:p>
    <w:p w14:paraId="0C70CAB0" w14:textId="7277C108" w:rsidR="009976EB" w:rsidRPr="00FD713F" w:rsidRDefault="00FD713F" w:rsidP="00AE745B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>Kaitlyn Lee</w:t>
      </w:r>
      <w:r w:rsidRPr="00FD713F">
        <w:rPr>
          <w:rStyle w:val="apple-converted-space"/>
          <w:rFonts w:ascii="Arial" w:hAnsi="Arial" w:cs="Arial"/>
          <w:color w:val="FF0000"/>
          <w:sz w:val="18"/>
          <w:szCs w:val="18"/>
        </w:rPr>
        <w:t> /</w:t>
      </w:r>
      <w:r w:rsidRPr="00FD713F">
        <w:rPr>
          <w:rFonts w:ascii="Arial" w:hAnsi="Arial" w:cs="Arial"/>
          <w:color w:val="FF0000"/>
          <w:sz w:val="18"/>
          <w:szCs w:val="18"/>
        </w:rPr>
        <w:t>Alexander Vollmer, piano</w:t>
      </w:r>
    </w:p>
    <w:p w14:paraId="73541F64" w14:textId="593E3A23" w:rsidR="00FD713F" w:rsidRPr="00FD713F" w:rsidRDefault="00FD713F" w:rsidP="00AE745B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Allan Park, </w:t>
      </w:r>
      <w:r w:rsidR="008247EE">
        <w:rPr>
          <w:rFonts w:ascii="Arial" w:hAnsi="Arial" w:cs="Arial"/>
          <w:color w:val="FF0000"/>
          <w:sz w:val="18"/>
          <w:szCs w:val="18"/>
        </w:rPr>
        <w:t>t</w:t>
      </w:r>
      <w:r w:rsidRPr="00FD713F">
        <w:rPr>
          <w:rFonts w:ascii="Arial" w:hAnsi="Arial" w:cs="Arial"/>
          <w:color w:val="FF0000"/>
          <w:sz w:val="18"/>
          <w:szCs w:val="18"/>
        </w:rPr>
        <w:t>eacher</w:t>
      </w:r>
    </w:p>
    <w:p w14:paraId="51F26B37" w14:textId="16561113" w:rsidR="00FD713F" w:rsidRPr="00FD713F" w:rsidRDefault="00FD713F" w:rsidP="00AE745B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>Northwest Division, Washington</w:t>
      </w:r>
    </w:p>
    <w:p w14:paraId="7912C968" w14:textId="325DDACD" w:rsidR="00FD713F" w:rsidRPr="00FD713F" w:rsidRDefault="00FD713F" w:rsidP="00AE745B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Award sponsored by Weekley and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Arganbright</w:t>
      </w:r>
      <w:proofErr w:type="spellEnd"/>
    </w:p>
    <w:p w14:paraId="2696BB78" w14:textId="77777777" w:rsidR="00FD713F" w:rsidRDefault="00FD713F" w:rsidP="00AE745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3EA38E8A" w14:textId="1260CA23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86142D">
        <w:rPr>
          <w:rFonts w:asciiTheme="minorHAnsi" w:hAnsiTheme="minorHAnsi" w:cstheme="minorHAnsi"/>
          <w:b/>
          <w:smallCaps/>
          <w:noProof/>
        </w:rPr>
        <w:t>Shawn Guo/Melody Guo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Pr="008C2622">
        <w:rPr>
          <w:rFonts w:asciiTheme="minorHAnsi" w:hAnsiTheme="minorHAnsi" w:cstheme="minorHAnsi"/>
          <w:b/>
          <w:smallCaps/>
        </w:rPr>
        <w:t>(</w:t>
      </w:r>
      <w:r>
        <w:rPr>
          <w:rFonts w:asciiTheme="minorHAnsi" w:hAnsiTheme="minorHAnsi" w:cstheme="minorHAnsi"/>
          <w:b/>
          <w:smallCaps/>
          <w:noProof/>
        </w:rPr>
        <w:t>9</w:t>
      </w:r>
      <w:r w:rsidRPr="008C2622">
        <w:rPr>
          <w:rFonts w:asciiTheme="minorHAnsi" w:hAnsiTheme="minorHAnsi" w:cstheme="minorHAnsi"/>
          <w:b/>
          <w:smallCaps/>
          <w:noProof/>
        </w:rPr>
        <w:t xml:space="preserve">:50 </w:t>
      </w:r>
      <w:r>
        <w:rPr>
          <w:rFonts w:asciiTheme="minorHAnsi" w:hAnsiTheme="minorHAnsi" w:cstheme="minorHAnsi"/>
          <w:b/>
          <w:smallCaps/>
          <w:noProof/>
        </w:rPr>
        <w:t>a</w:t>
      </w:r>
      <w:r w:rsidRPr="008C2622">
        <w:rPr>
          <w:rFonts w:asciiTheme="minorHAnsi" w:hAnsiTheme="minorHAnsi" w:cstheme="minorHAnsi"/>
          <w:b/>
          <w:smallCaps/>
          <w:noProof/>
        </w:rPr>
        <w:t>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3A01CA0" w14:textId="77777777" w:rsidR="009976EB" w:rsidRPr="0086142D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Brandenburg Concerto No. 3 in G Major, BWV 1048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Johann Sebastian Bach</w:t>
      </w:r>
    </w:p>
    <w:p w14:paraId="5076ED75" w14:textId="77777777" w:rsidR="009976EB" w:rsidRPr="003D5419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>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Allegro con spirito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 xml:space="preserve"> arr. Greg Anderson</w:t>
      </w:r>
    </w:p>
    <w:p w14:paraId="7D807858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Dance Macabre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Camille Saint-Saens</w:t>
      </w:r>
    </w:p>
    <w:p w14:paraId="4495B5D0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arr. Liszt/Horowitz/McDonald</w:t>
      </w:r>
    </w:p>
    <w:p w14:paraId="3E6CD157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Sonata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Carl Vine</w:t>
      </w:r>
    </w:p>
    <w:p w14:paraId="6FA7DC35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 xml:space="preserve">III. Deuces </w:t>
      </w:r>
    </w:p>
    <w:p w14:paraId="15B7C2C9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 xml:space="preserve">IV. Meditation </w:t>
      </w:r>
    </w:p>
    <w:p w14:paraId="068EC123" w14:textId="45B8514A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V. Toccata</w:t>
      </w:r>
    </w:p>
    <w:p w14:paraId="297EB27D" w14:textId="295F34E2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0F2DE2C" w14:textId="77777777" w:rsidR="00FD713F" w:rsidRPr="00FD713F" w:rsidRDefault="00FD713F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</w:p>
    <w:p w14:paraId="4ADF37A4" w14:textId="1FAA98C5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>Shawn Guo/ Melody Guo, piano</w:t>
      </w:r>
    </w:p>
    <w:p w14:paraId="70667CCC" w14:textId="1A7DCA21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>A</w:t>
      </w:r>
      <w:r>
        <w:rPr>
          <w:rFonts w:ascii="Arial" w:hAnsi="Arial" w:cs="Arial"/>
          <w:color w:val="FF0000"/>
          <w:sz w:val="18"/>
          <w:szCs w:val="18"/>
        </w:rPr>
        <w:t>lex McDonald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, </w:t>
      </w:r>
      <w:r w:rsidR="008247EE">
        <w:rPr>
          <w:rFonts w:ascii="Arial" w:hAnsi="Arial" w:cs="Arial"/>
          <w:color w:val="FF0000"/>
          <w:sz w:val="18"/>
          <w:szCs w:val="18"/>
        </w:rPr>
        <w:t>t</w:t>
      </w:r>
      <w:r w:rsidRPr="00FD713F">
        <w:rPr>
          <w:rFonts w:ascii="Arial" w:hAnsi="Arial" w:cs="Arial"/>
          <w:color w:val="FF0000"/>
          <w:sz w:val="18"/>
          <w:szCs w:val="18"/>
        </w:rPr>
        <w:t>eacher</w:t>
      </w:r>
    </w:p>
    <w:p w14:paraId="26CE7F5E" w14:textId="3A4B481F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South Central 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Division, </w:t>
      </w:r>
      <w:r>
        <w:rPr>
          <w:rFonts w:ascii="Arial" w:hAnsi="Arial" w:cs="Arial"/>
          <w:color w:val="FF0000"/>
          <w:sz w:val="18"/>
          <w:szCs w:val="18"/>
        </w:rPr>
        <w:t>Texas</w:t>
      </w:r>
    </w:p>
    <w:p w14:paraId="5AF90A25" w14:textId="77777777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Award sponsored by Weekley and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Arganbright</w:t>
      </w:r>
      <w:proofErr w:type="spellEnd"/>
    </w:p>
    <w:p w14:paraId="0904CB71" w14:textId="77777777" w:rsidR="00FD713F" w:rsidRDefault="00FD713F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156F9375" w14:textId="77777777" w:rsidR="009976EB" w:rsidRPr="001625E0" w:rsidRDefault="009976EB" w:rsidP="009976EB">
      <w:pPr>
        <w:ind w:left="-360"/>
        <w:jc w:val="center"/>
        <w:rPr>
          <w:rFonts w:eastAsia="Times New Roman" w:cstheme="minorHAnsi"/>
          <w:b/>
          <w:bCs/>
        </w:rPr>
      </w:pPr>
      <w:r w:rsidRPr="001625E0">
        <w:rPr>
          <w:rFonts w:eastAsia="Times New Roman" w:cstheme="minorHAnsi"/>
          <w:b/>
          <w:bCs/>
        </w:rPr>
        <w:t>BREAK 10:25-10:40 A.M.</w:t>
      </w:r>
    </w:p>
    <w:p w14:paraId="435DD897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4BF723D8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86142D">
        <w:rPr>
          <w:rFonts w:asciiTheme="minorHAnsi" w:hAnsiTheme="minorHAnsi" w:cstheme="minorHAnsi"/>
          <w:b/>
          <w:smallCaps/>
          <w:noProof/>
        </w:rPr>
        <w:t>Matvey Moisseyev</w:t>
      </w:r>
      <w:r>
        <w:rPr>
          <w:rFonts w:asciiTheme="minorHAnsi" w:hAnsiTheme="minorHAnsi" w:cstheme="minorHAnsi"/>
          <w:b/>
          <w:smallCaps/>
          <w:noProof/>
        </w:rPr>
        <w:t xml:space="preserve"> and </w:t>
      </w:r>
      <w:r w:rsidRPr="0086142D">
        <w:rPr>
          <w:rFonts w:asciiTheme="minorHAnsi" w:hAnsiTheme="minorHAnsi" w:cstheme="minorHAnsi"/>
          <w:b/>
          <w:smallCaps/>
          <w:noProof/>
        </w:rPr>
        <w:t>Winston Schneider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Pr="008C2622">
        <w:rPr>
          <w:rFonts w:asciiTheme="minorHAnsi" w:hAnsiTheme="minorHAnsi" w:cstheme="minorHAnsi"/>
          <w:b/>
          <w:smallCaps/>
        </w:rPr>
        <w:t>(</w:t>
      </w:r>
      <w:r w:rsidRPr="008C2622">
        <w:rPr>
          <w:rFonts w:asciiTheme="minorHAnsi" w:hAnsiTheme="minorHAnsi" w:cstheme="minorHAnsi"/>
          <w:b/>
          <w:smallCaps/>
          <w:noProof/>
        </w:rPr>
        <w:t>1</w:t>
      </w:r>
      <w:r>
        <w:rPr>
          <w:rFonts w:asciiTheme="minorHAnsi" w:hAnsiTheme="minorHAnsi" w:cstheme="minorHAnsi"/>
          <w:b/>
          <w:smallCaps/>
          <w:noProof/>
        </w:rPr>
        <w:t>0:40</w:t>
      </w:r>
      <w:r w:rsidRPr="008C2622">
        <w:rPr>
          <w:rFonts w:asciiTheme="minorHAnsi" w:hAnsiTheme="minorHAnsi" w:cstheme="minorHAnsi"/>
          <w:b/>
          <w:smallCaps/>
          <w:noProof/>
        </w:rPr>
        <w:t xml:space="preserve">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326F47A" w14:textId="77777777" w:rsidR="009976EB" w:rsidRPr="003D5419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Pavane</w:t>
      </w:r>
      <w:r>
        <w:rPr>
          <w:rFonts w:asciiTheme="minorHAnsi" w:hAnsiTheme="minorHAnsi" w:cstheme="minorHAnsi"/>
          <w:noProof/>
        </w:rPr>
        <w:t>,</w:t>
      </w:r>
      <w:r w:rsidRPr="0086142D">
        <w:rPr>
          <w:rFonts w:asciiTheme="minorHAnsi" w:hAnsiTheme="minorHAnsi" w:cstheme="minorHAnsi"/>
          <w:noProof/>
        </w:rPr>
        <w:t xml:space="preserve"> Op. 50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Gabriel Faur</w:t>
      </w:r>
      <w:r>
        <w:rPr>
          <w:rFonts w:asciiTheme="minorHAnsi" w:hAnsiTheme="minorHAnsi" w:cstheme="minorHAnsi"/>
          <w:noProof/>
        </w:rPr>
        <w:t>é</w:t>
      </w:r>
    </w:p>
    <w:p w14:paraId="687DD272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arr. A. Benfeld</w:t>
      </w:r>
      <w:r>
        <w:rPr>
          <w:rFonts w:asciiTheme="minorHAnsi" w:hAnsiTheme="minorHAnsi" w:cstheme="minorHAnsi"/>
          <w:noProof/>
        </w:rPr>
        <w:br/>
      </w:r>
      <w:r w:rsidRPr="0086142D">
        <w:rPr>
          <w:rFonts w:asciiTheme="minorHAnsi" w:hAnsiTheme="minorHAnsi" w:cstheme="minorHAnsi"/>
          <w:noProof/>
        </w:rPr>
        <w:t>Sonata, FP 8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Francis Poulenc</w:t>
      </w:r>
    </w:p>
    <w:p w14:paraId="3DFF4F5B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Prelude </w:t>
      </w:r>
    </w:p>
    <w:p w14:paraId="06943E23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>III.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Final</w:t>
      </w:r>
      <w:r w:rsidRPr="003D5419">
        <w:rPr>
          <w:rFonts w:asciiTheme="minorHAnsi" w:hAnsiTheme="minorHAnsi" w:cstheme="minorHAnsi"/>
        </w:rPr>
        <w:tab/>
      </w:r>
    </w:p>
    <w:p w14:paraId="002083A9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American Sketches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Logan Skelton</w:t>
      </w:r>
    </w:p>
    <w:p w14:paraId="7A678DAF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Darby Ram </w:t>
      </w:r>
    </w:p>
    <w:p w14:paraId="71B3619E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II.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Black Is The Color </w:t>
      </w:r>
    </w:p>
    <w:p w14:paraId="09B4D9F8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III.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Hey, My Little Fisherman </w:t>
      </w:r>
    </w:p>
    <w:p w14:paraId="7A1AC466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IV.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Pretty Polly </w:t>
      </w:r>
    </w:p>
    <w:p w14:paraId="6FED7DEE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V.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Why The Ivy Twine </w:t>
      </w:r>
    </w:p>
    <w:p w14:paraId="0504FD7D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VI.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 xml:space="preserve">Bye-Bye Baby Bunting </w:t>
      </w:r>
    </w:p>
    <w:p w14:paraId="2B7D58C9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>VII.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Billy Boy</w:t>
      </w:r>
      <w:r w:rsidRPr="003D5419">
        <w:rPr>
          <w:rFonts w:asciiTheme="minorHAnsi" w:hAnsiTheme="minorHAnsi" w:cstheme="minorHAnsi"/>
        </w:rPr>
        <w:tab/>
      </w:r>
    </w:p>
    <w:p w14:paraId="02C3EF97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Swap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Winston Schneider</w:t>
      </w:r>
    </w:p>
    <w:p w14:paraId="6326361F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3A5BF8EB" w14:textId="5D231591" w:rsidR="00FD713F" w:rsidRPr="00FD713F" w:rsidRDefault="00FD713F" w:rsidP="00FD713F">
      <w:pPr>
        <w:rPr>
          <w:rFonts w:ascii="Calibri" w:hAnsi="Calibri"/>
          <w:color w:val="FF0000"/>
        </w:rPr>
      </w:pPr>
      <w:r w:rsidRPr="00FD713F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Matvey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  <w:shd w:val="clear" w:color="auto" w:fill="FFFFFF"/>
        </w:rPr>
        <w:t>Moisseyev</w:t>
      </w:r>
      <w:proofErr w:type="spellEnd"/>
      <w:r w:rsidRPr="00FD713F">
        <w:rPr>
          <w:rFonts w:ascii="Arial" w:hAnsi="Arial" w:cs="Arial"/>
          <w:color w:val="FF0000"/>
          <w:sz w:val="18"/>
          <w:szCs w:val="18"/>
          <w:shd w:val="clear" w:color="auto" w:fill="FFFFFF"/>
        </w:rPr>
        <w:t>/</w:t>
      </w:r>
      <w:r w:rsidRPr="00FD713F">
        <w:rPr>
          <w:rFonts w:asciiTheme="minorHAnsi" w:hAnsiTheme="minorHAnsi"/>
          <w:color w:val="FF0000"/>
        </w:rPr>
        <w:t xml:space="preserve"> </w:t>
      </w:r>
      <w:r w:rsidRPr="00FD713F">
        <w:rPr>
          <w:rFonts w:ascii="Arial" w:hAnsi="Arial" w:cs="Arial"/>
          <w:color w:val="FF0000"/>
          <w:sz w:val="18"/>
          <w:szCs w:val="18"/>
        </w:rPr>
        <w:t>Winston Schneider, piano</w:t>
      </w:r>
    </w:p>
    <w:p w14:paraId="7569222A" w14:textId="1441371C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Paul Barnes and Anne Madison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, </w:t>
      </w:r>
      <w:r w:rsidR="008247EE">
        <w:rPr>
          <w:rFonts w:ascii="Arial" w:hAnsi="Arial" w:cs="Arial"/>
          <w:color w:val="FF0000"/>
          <w:sz w:val="18"/>
          <w:szCs w:val="18"/>
        </w:rPr>
        <w:t>t</w:t>
      </w:r>
      <w:r w:rsidRPr="00FD713F">
        <w:rPr>
          <w:rFonts w:ascii="Arial" w:hAnsi="Arial" w:cs="Arial"/>
          <w:color w:val="FF0000"/>
          <w:sz w:val="18"/>
          <w:szCs w:val="18"/>
        </w:rPr>
        <w:t>eacher</w:t>
      </w:r>
      <w:r>
        <w:rPr>
          <w:rFonts w:ascii="Arial" w:hAnsi="Arial" w:cs="Arial"/>
          <w:color w:val="FF0000"/>
          <w:sz w:val="18"/>
          <w:szCs w:val="18"/>
        </w:rPr>
        <w:t>s</w:t>
      </w:r>
    </w:p>
    <w:p w14:paraId="5D509A72" w14:textId="6F0611C9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West Central 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Division, </w:t>
      </w:r>
      <w:r>
        <w:rPr>
          <w:rFonts w:ascii="Arial" w:hAnsi="Arial" w:cs="Arial"/>
          <w:color w:val="FF0000"/>
          <w:sz w:val="18"/>
          <w:szCs w:val="18"/>
        </w:rPr>
        <w:t>Nebraska</w:t>
      </w:r>
    </w:p>
    <w:p w14:paraId="7841E48C" w14:textId="77777777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Award sponsored by Weekley and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Arganbright</w:t>
      </w:r>
      <w:proofErr w:type="spellEnd"/>
    </w:p>
    <w:p w14:paraId="12E9C699" w14:textId="77777777" w:rsid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198F6FAC" w14:textId="77777777" w:rsidR="00FD713F" w:rsidRDefault="00FD713F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3B339DD5" w14:textId="77777777" w:rsidR="00FD713F" w:rsidRDefault="00FD713F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5C2A0568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86142D">
        <w:rPr>
          <w:rFonts w:asciiTheme="minorHAnsi" w:hAnsiTheme="minorHAnsi" w:cstheme="minorHAnsi"/>
          <w:b/>
          <w:smallCaps/>
          <w:noProof/>
        </w:rPr>
        <w:t>Victor Young</w:t>
      </w:r>
      <w:r>
        <w:rPr>
          <w:rFonts w:asciiTheme="minorHAnsi" w:hAnsiTheme="minorHAnsi" w:cstheme="minorHAnsi"/>
          <w:b/>
          <w:smallCaps/>
          <w:noProof/>
        </w:rPr>
        <w:t xml:space="preserve"> and </w:t>
      </w:r>
      <w:r w:rsidRPr="0086142D">
        <w:rPr>
          <w:rFonts w:asciiTheme="minorHAnsi" w:hAnsiTheme="minorHAnsi" w:cstheme="minorHAnsi"/>
          <w:b/>
          <w:smallCaps/>
          <w:noProof/>
        </w:rPr>
        <w:t>Forest Young</w:t>
      </w:r>
      <w:r w:rsidRPr="008C2622">
        <w:rPr>
          <w:rFonts w:asciiTheme="minorHAnsi" w:hAnsiTheme="minorHAnsi" w:cstheme="minorHAnsi"/>
          <w:b/>
          <w:smallCaps/>
        </w:rPr>
        <w:t xml:space="preserve"> (</w:t>
      </w:r>
      <w:r>
        <w:rPr>
          <w:rFonts w:asciiTheme="minorHAnsi" w:hAnsiTheme="minorHAnsi" w:cstheme="minorHAnsi"/>
          <w:b/>
          <w:smallCaps/>
          <w:noProof/>
        </w:rPr>
        <w:t>11</w:t>
      </w:r>
      <w:r w:rsidRPr="008C2622">
        <w:rPr>
          <w:rFonts w:asciiTheme="minorHAnsi" w:hAnsiTheme="minorHAnsi" w:cstheme="minorHAnsi"/>
          <w:b/>
          <w:smallCaps/>
          <w:noProof/>
        </w:rPr>
        <w:t>:</w:t>
      </w:r>
      <w:r>
        <w:rPr>
          <w:rFonts w:asciiTheme="minorHAnsi" w:hAnsiTheme="minorHAnsi" w:cstheme="minorHAnsi"/>
          <w:b/>
          <w:smallCaps/>
          <w:noProof/>
        </w:rPr>
        <w:t>15</w:t>
      </w:r>
      <w:r w:rsidRPr="008C2622">
        <w:rPr>
          <w:rFonts w:asciiTheme="minorHAnsi" w:hAnsiTheme="minorHAnsi" w:cstheme="minorHAnsi"/>
          <w:b/>
          <w:smallCaps/>
          <w:noProof/>
        </w:rPr>
        <w:t xml:space="preserve">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31E4830" w14:textId="77777777" w:rsidR="009976EB" w:rsidRPr="003D5419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Libertango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Astor Piazzola</w:t>
      </w:r>
    </w:p>
    <w:p w14:paraId="4BC4385F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arr. by Benjamin Poelhe</w:t>
      </w:r>
    </w:p>
    <w:p w14:paraId="41B373AC" w14:textId="04B695CA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8 Variationen from the Theme </w:t>
      </w:r>
      <w:r>
        <w:rPr>
          <w:rFonts w:asciiTheme="minorHAnsi" w:hAnsiTheme="minorHAnsi" w:cstheme="minorHAnsi"/>
          <w:noProof/>
        </w:rPr>
        <w:t>“</w:t>
      </w:r>
      <w:r w:rsidRPr="0086142D">
        <w:rPr>
          <w:rFonts w:asciiTheme="minorHAnsi" w:hAnsiTheme="minorHAnsi" w:cstheme="minorHAnsi"/>
          <w:noProof/>
        </w:rPr>
        <w:t xml:space="preserve">Grafen </w:t>
      </w:r>
      <w:ins w:id="27" w:author="Adam Booher" w:date="2025-02-06T21:49:00Z" w16du:dateUtc="2025-02-07T03:49:00Z">
        <w:r w:rsidR="000A20A5">
          <w:rPr>
            <w:rFonts w:asciiTheme="minorHAnsi" w:hAnsiTheme="minorHAnsi" w:cstheme="minorHAnsi"/>
            <w:noProof/>
          </w:rPr>
          <w:t>v</w:t>
        </w:r>
      </w:ins>
      <w:del w:id="28" w:author="Adam Booher" w:date="2025-02-06T21:49:00Z" w16du:dateUtc="2025-02-07T03:49:00Z">
        <w:r w:rsidRPr="0086142D" w:rsidDel="000A20A5">
          <w:rPr>
            <w:rFonts w:asciiTheme="minorHAnsi" w:hAnsiTheme="minorHAnsi" w:cstheme="minorHAnsi"/>
            <w:noProof/>
          </w:rPr>
          <w:delText>V</w:delText>
        </w:r>
      </w:del>
      <w:r w:rsidRPr="0086142D">
        <w:rPr>
          <w:rFonts w:asciiTheme="minorHAnsi" w:hAnsiTheme="minorHAnsi" w:cstheme="minorHAnsi"/>
          <w:noProof/>
        </w:rPr>
        <w:t>on Waldstein,</w:t>
      </w:r>
      <w:r>
        <w:rPr>
          <w:rFonts w:asciiTheme="minorHAnsi" w:hAnsiTheme="minorHAnsi" w:cstheme="minorHAnsi"/>
          <w:noProof/>
        </w:rPr>
        <w:t>”</w:t>
      </w:r>
      <w:r w:rsidRPr="0086142D">
        <w:rPr>
          <w:rFonts w:asciiTheme="minorHAnsi" w:hAnsiTheme="minorHAnsi" w:cstheme="minorHAnsi"/>
          <w:noProof/>
        </w:rPr>
        <w:t xml:space="preserve"> WoO 67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Ludwig van Beethoven</w:t>
      </w:r>
    </w:p>
    <w:p w14:paraId="1C695B30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La Valse</w:t>
      </w:r>
      <w:r w:rsidRPr="003D5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Maurice Ravel</w:t>
      </w:r>
    </w:p>
    <w:p w14:paraId="4E27E225" w14:textId="77777777" w:rsidR="009976EB" w:rsidRDefault="009976EB" w:rsidP="009976EB">
      <w:pPr>
        <w:ind w:left="-360"/>
        <w:jc w:val="center"/>
        <w:rPr>
          <w:rFonts w:eastAsia="Times New Roman" w:cstheme="minorHAnsi"/>
          <w:b/>
          <w:bCs/>
        </w:rPr>
      </w:pPr>
    </w:p>
    <w:p w14:paraId="3352067D" w14:textId="5AFE9B3E" w:rsidR="00FD713F" w:rsidRPr="00FD713F" w:rsidRDefault="00FD713F" w:rsidP="00FD713F">
      <w:pPr>
        <w:rPr>
          <w:rFonts w:ascii="Calibri" w:hAnsi="Calibri"/>
          <w:color w:val="FF0000"/>
        </w:rPr>
      </w:pPr>
      <w:r w:rsidRPr="00FD713F">
        <w:rPr>
          <w:rFonts w:ascii="Arial" w:hAnsi="Arial" w:cs="Arial"/>
          <w:color w:val="FF0000"/>
          <w:sz w:val="18"/>
          <w:szCs w:val="18"/>
        </w:rPr>
        <w:t>Victor Young/</w:t>
      </w:r>
      <w:r w:rsidRPr="00FD713F">
        <w:rPr>
          <w:rFonts w:ascii="Arial" w:hAnsi="Arial" w:cs="Arial"/>
          <w:color w:val="FF0000"/>
          <w:sz w:val="18"/>
          <w:szCs w:val="18"/>
          <w:shd w:val="clear" w:color="auto" w:fill="FFFFFF"/>
        </w:rPr>
        <w:t>Forest Young</w:t>
      </w:r>
      <w:r w:rsidRPr="00FD713F">
        <w:rPr>
          <w:rFonts w:ascii="Arial" w:hAnsi="Arial" w:cs="Arial"/>
          <w:color w:val="FF0000"/>
          <w:sz w:val="18"/>
          <w:szCs w:val="18"/>
        </w:rPr>
        <w:t>, piano</w:t>
      </w:r>
    </w:p>
    <w:p w14:paraId="6CCFC951" w14:textId="02B7E56E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>Ning Lu</w:t>
      </w:r>
      <w:r w:rsidR="00C10917">
        <w:rPr>
          <w:rFonts w:ascii="Arial" w:hAnsi="Arial" w:cs="Arial"/>
          <w:color w:val="FF0000"/>
          <w:sz w:val="18"/>
          <w:szCs w:val="18"/>
        </w:rPr>
        <w:t xml:space="preserve"> and Jie Lu,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 </w:t>
      </w:r>
      <w:r w:rsidR="008247EE">
        <w:rPr>
          <w:rFonts w:ascii="Arial" w:hAnsi="Arial" w:cs="Arial"/>
          <w:color w:val="FF0000"/>
          <w:sz w:val="18"/>
          <w:szCs w:val="18"/>
        </w:rPr>
        <w:t>t</w:t>
      </w:r>
      <w:r w:rsidRPr="00FD713F">
        <w:rPr>
          <w:rFonts w:ascii="Arial" w:hAnsi="Arial" w:cs="Arial"/>
          <w:color w:val="FF0000"/>
          <w:sz w:val="18"/>
          <w:szCs w:val="18"/>
        </w:rPr>
        <w:t>eacher</w:t>
      </w:r>
      <w:r w:rsidR="00C10917">
        <w:rPr>
          <w:rFonts w:ascii="Arial" w:hAnsi="Arial" w:cs="Arial"/>
          <w:color w:val="FF0000"/>
          <w:sz w:val="18"/>
          <w:szCs w:val="18"/>
        </w:rPr>
        <w:t>s</w:t>
      </w:r>
    </w:p>
    <w:p w14:paraId="7A6B1571" w14:textId="563D74CC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>Southwest Division, Utah</w:t>
      </w:r>
    </w:p>
    <w:p w14:paraId="79229B57" w14:textId="77777777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Award sponsored by Weekley and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Arganbright</w:t>
      </w:r>
      <w:proofErr w:type="spellEnd"/>
    </w:p>
    <w:p w14:paraId="3FAE4C38" w14:textId="77777777" w:rsid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4F9C893A" w14:textId="77777777" w:rsidR="00FD713F" w:rsidRDefault="00FD713F" w:rsidP="00FD713F">
      <w:pPr>
        <w:ind w:left="-360"/>
        <w:rPr>
          <w:rFonts w:eastAsia="Times New Roman" w:cstheme="minorHAnsi"/>
          <w:b/>
          <w:bCs/>
        </w:rPr>
      </w:pPr>
    </w:p>
    <w:p w14:paraId="6DC8DDFE" w14:textId="097AFC26" w:rsidR="009976EB" w:rsidRPr="001625E0" w:rsidRDefault="009976EB" w:rsidP="009976EB">
      <w:pPr>
        <w:ind w:left="-360"/>
        <w:jc w:val="center"/>
        <w:rPr>
          <w:b/>
          <w:bCs/>
        </w:rPr>
      </w:pPr>
      <w:r w:rsidRPr="001625E0">
        <w:rPr>
          <w:rFonts w:eastAsia="Times New Roman" w:cstheme="minorHAnsi"/>
          <w:b/>
          <w:bCs/>
        </w:rPr>
        <w:t>LUNCH 11:50 A.M.-12:50 P.M.</w:t>
      </w:r>
    </w:p>
    <w:p w14:paraId="10DC01C7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9FE190D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86142D">
        <w:rPr>
          <w:rFonts w:asciiTheme="minorHAnsi" w:hAnsiTheme="minorHAnsi" w:cstheme="minorHAnsi"/>
          <w:b/>
          <w:smallCaps/>
          <w:noProof/>
        </w:rPr>
        <w:t>Audrey Ren</w:t>
      </w:r>
      <w:r>
        <w:rPr>
          <w:rFonts w:asciiTheme="minorHAnsi" w:hAnsiTheme="minorHAnsi" w:cstheme="minorHAnsi"/>
          <w:b/>
          <w:smallCaps/>
          <w:noProof/>
        </w:rPr>
        <w:t xml:space="preserve"> and </w:t>
      </w:r>
      <w:r w:rsidRPr="0086142D">
        <w:rPr>
          <w:rFonts w:asciiTheme="minorHAnsi" w:hAnsiTheme="minorHAnsi" w:cstheme="minorHAnsi"/>
          <w:b/>
          <w:smallCaps/>
          <w:noProof/>
        </w:rPr>
        <w:t>Chloe Ren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Pr="008C2622">
        <w:rPr>
          <w:rFonts w:asciiTheme="minorHAnsi" w:hAnsiTheme="minorHAnsi" w:cstheme="minorHAnsi"/>
          <w:b/>
          <w:smallCaps/>
        </w:rPr>
        <w:t>(</w:t>
      </w:r>
      <w:r>
        <w:rPr>
          <w:rFonts w:asciiTheme="minorHAnsi" w:hAnsiTheme="minorHAnsi" w:cstheme="minorHAnsi"/>
          <w:b/>
          <w:smallCaps/>
          <w:noProof/>
        </w:rPr>
        <w:t>12:50 p.</w:t>
      </w:r>
      <w:r w:rsidRPr="008C2622">
        <w:rPr>
          <w:rFonts w:asciiTheme="minorHAnsi" w:hAnsiTheme="minorHAnsi" w:cstheme="minorHAnsi"/>
          <w:b/>
          <w:smallCaps/>
          <w:noProof/>
        </w:rPr>
        <w:t>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413D38D" w14:textId="77777777" w:rsidR="009976EB" w:rsidRPr="0086142D" w:rsidRDefault="009976EB" w:rsidP="009976EB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Six Duets, Op. 11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Sergei Rachmaninoff</w:t>
      </w:r>
    </w:p>
    <w:p w14:paraId="77A79B2A" w14:textId="77777777" w:rsidR="009976EB" w:rsidRPr="003D5419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>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Barcarolle</w:t>
      </w:r>
      <w:r w:rsidRPr="003D5419">
        <w:rPr>
          <w:rFonts w:asciiTheme="minorHAnsi" w:hAnsiTheme="minorHAnsi" w:cstheme="minorHAnsi"/>
        </w:rPr>
        <w:tab/>
      </w:r>
    </w:p>
    <w:p w14:paraId="73F89D61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Paraphrase on Dizzy Gillespie</w:t>
      </w:r>
      <w:r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s Manteca, Op. 129</w:t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Nikolai Kapustin</w:t>
      </w:r>
    </w:p>
    <w:p w14:paraId="23BA8D7F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lastRenderedPageBreak/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arr. Alexander Timofeev</w:t>
      </w:r>
      <w:r>
        <w:rPr>
          <w:rFonts w:asciiTheme="minorHAnsi" w:hAnsiTheme="minorHAnsi" w:cstheme="minorHAnsi"/>
          <w:noProof/>
        </w:rPr>
        <w:br/>
      </w:r>
      <w:r w:rsidRPr="0086142D">
        <w:rPr>
          <w:rFonts w:asciiTheme="minorHAnsi" w:hAnsiTheme="minorHAnsi" w:cstheme="minorHAnsi"/>
          <w:noProof/>
        </w:rPr>
        <w:t xml:space="preserve">Sonata in D Major, Op. 6 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Ludwig van Beethoven</w:t>
      </w:r>
    </w:p>
    <w:p w14:paraId="46D31355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>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Allegro molto</w:t>
      </w:r>
      <w:r w:rsidRPr="003D5419">
        <w:rPr>
          <w:rFonts w:asciiTheme="minorHAnsi" w:hAnsiTheme="minorHAnsi" w:cstheme="minorHAnsi"/>
        </w:rPr>
        <w:tab/>
      </w:r>
    </w:p>
    <w:p w14:paraId="2A9987AF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 xml:space="preserve">Sonata in C Major, K. 521 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5EF71C50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>I.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Allegro</w:t>
      </w:r>
      <w:r w:rsidRPr="003D5419">
        <w:rPr>
          <w:rFonts w:asciiTheme="minorHAnsi" w:hAnsiTheme="minorHAnsi" w:cstheme="minorHAnsi"/>
        </w:rPr>
        <w:tab/>
      </w:r>
    </w:p>
    <w:p w14:paraId="49061DCD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</w:p>
    <w:p w14:paraId="1E760F0A" w14:textId="77777777" w:rsidR="00FD713F" w:rsidRDefault="00FD713F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</w:p>
    <w:p w14:paraId="0568FE74" w14:textId="60C366CF" w:rsidR="00FD713F" w:rsidRPr="00FD713F" w:rsidRDefault="00FD713F" w:rsidP="00FD713F">
      <w:pPr>
        <w:rPr>
          <w:rFonts w:ascii="Calibri" w:hAnsi="Calibri"/>
          <w:color w:val="FF0000"/>
        </w:rPr>
      </w:pPr>
      <w:r w:rsidRPr="00FD713F">
        <w:rPr>
          <w:rFonts w:ascii="Arial" w:hAnsi="Arial" w:cs="Arial"/>
          <w:color w:val="FF0000"/>
          <w:sz w:val="18"/>
          <w:szCs w:val="18"/>
        </w:rPr>
        <w:t>Audrey Ren</w:t>
      </w:r>
      <w:r w:rsidRPr="00FD713F">
        <w:rPr>
          <w:rStyle w:val="apple-converted-space"/>
          <w:color w:val="FF0000"/>
        </w:rPr>
        <w:t>/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 Chloe Ren, piano</w:t>
      </w:r>
    </w:p>
    <w:p w14:paraId="27F66E0D" w14:textId="3E9D459A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Veda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Zuponcic</w:t>
      </w:r>
      <w:proofErr w:type="spellEnd"/>
      <w:r w:rsidRPr="00FD713F">
        <w:rPr>
          <w:rFonts w:ascii="Arial" w:hAnsi="Arial" w:cs="Arial"/>
          <w:color w:val="FF0000"/>
          <w:sz w:val="18"/>
          <w:szCs w:val="18"/>
        </w:rPr>
        <w:t xml:space="preserve">, </w:t>
      </w:r>
      <w:r w:rsidR="008247EE">
        <w:rPr>
          <w:rFonts w:ascii="Arial" w:hAnsi="Arial" w:cs="Arial"/>
          <w:color w:val="FF0000"/>
          <w:sz w:val="18"/>
          <w:szCs w:val="18"/>
        </w:rPr>
        <w:t>t</w:t>
      </w:r>
      <w:r w:rsidRPr="00FD713F">
        <w:rPr>
          <w:rFonts w:ascii="Arial" w:hAnsi="Arial" w:cs="Arial"/>
          <w:color w:val="FF0000"/>
          <w:sz w:val="18"/>
          <w:szCs w:val="18"/>
        </w:rPr>
        <w:t>eacher</w:t>
      </w:r>
    </w:p>
    <w:p w14:paraId="33E8AE42" w14:textId="3B6B9B7D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Eastern 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Division, </w:t>
      </w:r>
      <w:r>
        <w:rPr>
          <w:rFonts w:ascii="Arial" w:hAnsi="Arial" w:cs="Arial"/>
          <w:color w:val="FF0000"/>
          <w:sz w:val="18"/>
          <w:szCs w:val="18"/>
        </w:rPr>
        <w:t>New Jersey</w:t>
      </w:r>
    </w:p>
    <w:p w14:paraId="0071E309" w14:textId="77777777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Award sponsored by Weekley and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Arganbright</w:t>
      </w:r>
      <w:proofErr w:type="spellEnd"/>
    </w:p>
    <w:p w14:paraId="708CAF3D" w14:textId="77777777" w:rsidR="00FD713F" w:rsidRDefault="00FD713F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</w:p>
    <w:p w14:paraId="2EA13EFF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86142D">
        <w:rPr>
          <w:rFonts w:asciiTheme="minorHAnsi" w:hAnsiTheme="minorHAnsi" w:cstheme="minorHAnsi"/>
          <w:b/>
          <w:smallCaps/>
          <w:noProof/>
        </w:rPr>
        <w:t>Jein Park/Jeik Park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Pr="008C2622">
        <w:rPr>
          <w:rFonts w:asciiTheme="minorHAnsi" w:hAnsiTheme="minorHAnsi" w:cstheme="minorHAnsi"/>
          <w:b/>
          <w:smallCaps/>
        </w:rPr>
        <w:t>(</w:t>
      </w:r>
      <w:r w:rsidRPr="008C2622">
        <w:rPr>
          <w:rFonts w:asciiTheme="minorHAnsi" w:hAnsiTheme="minorHAnsi" w:cstheme="minorHAnsi"/>
          <w:b/>
          <w:smallCaps/>
          <w:noProof/>
        </w:rPr>
        <w:t>1:25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AFA7D12" w14:textId="77777777" w:rsidR="009976EB" w:rsidRPr="0086142D" w:rsidRDefault="009976EB" w:rsidP="009976EB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Sonata in D Major, K. 381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769D23D5" w14:textId="77777777" w:rsidR="009976EB" w:rsidRPr="003D5419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>I. Allegro</w:t>
      </w:r>
      <w:r w:rsidRPr="003D5419">
        <w:rPr>
          <w:rFonts w:asciiTheme="minorHAnsi" w:hAnsiTheme="minorHAnsi" w:cstheme="minorHAnsi"/>
        </w:rPr>
        <w:tab/>
      </w:r>
    </w:p>
    <w:p w14:paraId="05748BCF" w14:textId="6B29D00C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>Pieces Romantiques, Op. 55</w:t>
      </w:r>
      <w:r>
        <w:rPr>
          <w:rFonts w:asciiTheme="minorHAnsi" w:hAnsiTheme="minorHAnsi" w:cstheme="minorHAnsi"/>
          <w:noProof/>
        </w:rPr>
        <w:tab/>
      </w:r>
      <w:r w:rsidRPr="0086142D">
        <w:rPr>
          <w:rFonts w:asciiTheme="minorHAnsi" w:hAnsiTheme="minorHAnsi" w:cstheme="minorHAnsi"/>
          <w:noProof/>
        </w:rPr>
        <w:t>Cecile Chami</w:t>
      </w:r>
      <w:ins w:id="29" w:author="Adam Booher" w:date="2025-02-06T21:49:00Z" w16du:dateUtc="2025-02-07T03:49:00Z">
        <w:r w:rsidR="00DA5CD8">
          <w:rPr>
            <w:rFonts w:asciiTheme="minorHAnsi" w:hAnsiTheme="minorHAnsi" w:cstheme="minorHAnsi"/>
            <w:noProof/>
          </w:rPr>
          <w:t>n</w:t>
        </w:r>
      </w:ins>
      <w:del w:id="30" w:author="Adam Booher" w:date="2025-02-06T21:49:00Z" w16du:dateUtc="2025-02-07T03:49:00Z">
        <w:r w:rsidRPr="0086142D" w:rsidDel="00DA5CD8">
          <w:rPr>
            <w:rFonts w:asciiTheme="minorHAnsi" w:hAnsiTheme="minorHAnsi" w:cstheme="minorHAnsi"/>
            <w:noProof/>
          </w:rPr>
          <w:delText>d</w:delText>
        </w:r>
      </w:del>
      <w:r w:rsidRPr="0086142D">
        <w:rPr>
          <w:rFonts w:asciiTheme="minorHAnsi" w:hAnsiTheme="minorHAnsi" w:cstheme="minorHAnsi"/>
          <w:noProof/>
        </w:rPr>
        <w:t xml:space="preserve">ade </w:t>
      </w:r>
    </w:p>
    <w:p w14:paraId="63242730" w14:textId="77777777" w:rsidR="009976EB" w:rsidRPr="0086142D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86142D">
        <w:rPr>
          <w:rFonts w:asciiTheme="minorHAnsi" w:hAnsiTheme="minorHAnsi" w:cstheme="minorHAnsi"/>
          <w:noProof/>
        </w:rPr>
        <w:tab/>
        <w:t>I. Primavera, Allegretto</w:t>
      </w:r>
    </w:p>
    <w:p w14:paraId="7D0055F8" w14:textId="4BF17E84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ab/>
        <w:t xml:space="preserve">V. Danse Hindoue, Allegro, Tempo </w:t>
      </w:r>
      <w:ins w:id="31" w:author="Adam Booher" w:date="2025-02-06T21:49:00Z" w16du:dateUtc="2025-02-07T03:49:00Z">
        <w:r w:rsidR="00DA5CD8">
          <w:rPr>
            <w:rFonts w:asciiTheme="minorHAnsi" w:hAnsiTheme="minorHAnsi" w:cstheme="minorHAnsi"/>
            <w:noProof/>
          </w:rPr>
          <w:t>g</w:t>
        </w:r>
      </w:ins>
      <w:del w:id="32" w:author="Adam Booher" w:date="2025-02-06T21:49:00Z" w16du:dateUtc="2025-02-07T03:49:00Z">
        <w:r w:rsidRPr="0086142D" w:rsidDel="00DA5CD8">
          <w:rPr>
            <w:rFonts w:asciiTheme="minorHAnsi" w:hAnsiTheme="minorHAnsi" w:cstheme="minorHAnsi"/>
            <w:noProof/>
          </w:rPr>
          <w:delText>G</w:delText>
        </w:r>
      </w:del>
      <w:r w:rsidRPr="0086142D">
        <w:rPr>
          <w:rFonts w:asciiTheme="minorHAnsi" w:hAnsiTheme="minorHAnsi" w:cstheme="minorHAnsi"/>
          <w:noProof/>
        </w:rPr>
        <w:t>iusto</w:t>
      </w:r>
      <w:r w:rsidRPr="003D5419">
        <w:rPr>
          <w:rFonts w:asciiTheme="minorHAnsi" w:hAnsiTheme="minorHAnsi" w:cstheme="minorHAnsi"/>
        </w:rPr>
        <w:tab/>
      </w:r>
    </w:p>
    <w:p w14:paraId="35550D92" w14:textId="77777777" w:rsidR="00FD713F" w:rsidRPr="00FD713F" w:rsidRDefault="00FD713F" w:rsidP="00FD713F">
      <w:pPr>
        <w:rPr>
          <w:rFonts w:ascii="Arial" w:hAnsi="Arial" w:cs="Arial"/>
          <w:color w:val="FF0000"/>
          <w:sz w:val="18"/>
          <w:szCs w:val="18"/>
        </w:rPr>
      </w:pPr>
    </w:p>
    <w:p w14:paraId="4C4BC2A6" w14:textId="044675B1" w:rsidR="00FD713F" w:rsidRPr="00FD713F" w:rsidRDefault="00FD713F" w:rsidP="00FD713F">
      <w:pPr>
        <w:rPr>
          <w:rFonts w:ascii="Calibri" w:hAnsi="Calibri"/>
          <w:color w:val="FF0000"/>
        </w:rPr>
      </w:pP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Jein</w:t>
      </w:r>
      <w:proofErr w:type="spellEnd"/>
      <w:r w:rsidRPr="00FD713F">
        <w:rPr>
          <w:rFonts w:ascii="Arial" w:hAnsi="Arial" w:cs="Arial"/>
          <w:color w:val="FF0000"/>
          <w:sz w:val="18"/>
          <w:szCs w:val="18"/>
        </w:rPr>
        <w:t xml:space="preserve"> Park/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Jeik</w:t>
      </w:r>
      <w:proofErr w:type="spellEnd"/>
      <w:r w:rsidRPr="00FD713F">
        <w:rPr>
          <w:rFonts w:ascii="Arial" w:hAnsi="Arial" w:cs="Arial"/>
          <w:color w:val="FF0000"/>
          <w:sz w:val="18"/>
          <w:szCs w:val="18"/>
        </w:rPr>
        <w:t xml:space="preserve"> Park, piano</w:t>
      </w:r>
    </w:p>
    <w:p w14:paraId="11772995" w14:textId="7E0D5DD9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Helvetica Neue" w:hAnsi="Helvetica Neue"/>
          <w:color w:val="FF0000"/>
          <w:shd w:val="clear" w:color="auto" w:fill="FFFFFF"/>
        </w:rPr>
        <w:t>Phoenix Park-Kim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, </w:t>
      </w:r>
      <w:r w:rsidR="008247EE">
        <w:rPr>
          <w:rFonts w:ascii="Arial" w:hAnsi="Arial" w:cs="Arial"/>
          <w:color w:val="FF0000"/>
          <w:sz w:val="18"/>
          <w:szCs w:val="18"/>
        </w:rPr>
        <w:t>t</w:t>
      </w:r>
      <w:r w:rsidRPr="00FD713F">
        <w:rPr>
          <w:rFonts w:ascii="Arial" w:hAnsi="Arial" w:cs="Arial"/>
          <w:color w:val="FF0000"/>
          <w:sz w:val="18"/>
          <w:szCs w:val="18"/>
        </w:rPr>
        <w:t>eacher</w:t>
      </w:r>
    </w:p>
    <w:p w14:paraId="2382F35A" w14:textId="64B9ADB2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East Central 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Division, </w:t>
      </w:r>
      <w:r>
        <w:rPr>
          <w:rFonts w:ascii="Arial" w:hAnsi="Arial" w:cs="Arial"/>
          <w:color w:val="FF0000"/>
          <w:sz w:val="18"/>
          <w:szCs w:val="18"/>
        </w:rPr>
        <w:t>Indiana</w:t>
      </w:r>
    </w:p>
    <w:p w14:paraId="71BE7C57" w14:textId="77777777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Award sponsored by Weekley and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Arganbright</w:t>
      </w:r>
      <w:proofErr w:type="spellEnd"/>
    </w:p>
    <w:p w14:paraId="0A21B3DF" w14:textId="77777777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633CF1C1" w14:textId="708893EA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86142D">
        <w:rPr>
          <w:rFonts w:asciiTheme="minorHAnsi" w:hAnsiTheme="minorHAnsi" w:cstheme="minorHAnsi"/>
          <w:b/>
          <w:smallCaps/>
          <w:noProof/>
        </w:rPr>
        <w:t>Quang Vo</w:t>
      </w:r>
      <w:r>
        <w:rPr>
          <w:rFonts w:asciiTheme="minorHAnsi" w:hAnsiTheme="minorHAnsi" w:cstheme="minorHAnsi"/>
          <w:b/>
          <w:smallCaps/>
          <w:noProof/>
        </w:rPr>
        <w:t xml:space="preserve"> and </w:t>
      </w:r>
      <w:r w:rsidRPr="0086142D">
        <w:rPr>
          <w:rFonts w:asciiTheme="minorHAnsi" w:hAnsiTheme="minorHAnsi" w:cstheme="minorHAnsi"/>
          <w:b/>
          <w:smallCaps/>
          <w:noProof/>
        </w:rPr>
        <w:t>Lam Nguyen</w:t>
      </w:r>
      <w:r w:rsidRPr="003D5419">
        <w:rPr>
          <w:rFonts w:asciiTheme="minorHAnsi" w:hAnsiTheme="minorHAnsi" w:cstheme="minorHAnsi"/>
          <w:b/>
          <w:smallCaps/>
        </w:rPr>
        <w:t xml:space="preserve"> </w:t>
      </w:r>
      <w:r w:rsidRPr="008C2622">
        <w:rPr>
          <w:rFonts w:asciiTheme="minorHAnsi" w:hAnsiTheme="minorHAnsi" w:cstheme="minorHAnsi"/>
          <w:b/>
          <w:smallCaps/>
        </w:rPr>
        <w:t>(</w:t>
      </w:r>
      <w:r>
        <w:rPr>
          <w:rFonts w:asciiTheme="minorHAnsi" w:hAnsiTheme="minorHAnsi" w:cstheme="minorHAnsi"/>
          <w:b/>
          <w:smallCaps/>
          <w:noProof/>
        </w:rPr>
        <w:t>2</w:t>
      </w:r>
      <w:r w:rsidRPr="008C2622">
        <w:rPr>
          <w:rFonts w:asciiTheme="minorHAnsi" w:hAnsiTheme="minorHAnsi" w:cstheme="minorHAnsi"/>
          <w:b/>
          <w:smallCaps/>
          <w:noProof/>
        </w:rPr>
        <w:t>:</w:t>
      </w:r>
      <w:r>
        <w:rPr>
          <w:rFonts w:asciiTheme="minorHAnsi" w:hAnsiTheme="minorHAnsi" w:cstheme="minorHAnsi"/>
          <w:b/>
          <w:smallCaps/>
          <w:noProof/>
        </w:rPr>
        <w:t>0</w:t>
      </w:r>
      <w:r w:rsidRPr="008C2622">
        <w:rPr>
          <w:rFonts w:asciiTheme="minorHAnsi" w:hAnsiTheme="minorHAnsi" w:cstheme="minorHAnsi"/>
          <w:b/>
          <w:smallCaps/>
          <w:noProof/>
        </w:rPr>
        <w:t xml:space="preserve">0 </w:t>
      </w:r>
      <w:r>
        <w:rPr>
          <w:rFonts w:asciiTheme="minorHAnsi" w:hAnsiTheme="minorHAnsi" w:cstheme="minorHAnsi"/>
          <w:b/>
          <w:smallCaps/>
          <w:noProof/>
        </w:rPr>
        <w:t>p</w:t>
      </w:r>
      <w:r w:rsidRPr="008C2622">
        <w:rPr>
          <w:rFonts w:asciiTheme="minorHAnsi" w:hAnsiTheme="minorHAnsi" w:cstheme="minorHAnsi"/>
          <w:b/>
          <w:smallCaps/>
          <w:noProof/>
        </w:rPr>
        <w:t>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4135760" w14:textId="77777777" w:rsidR="009976EB" w:rsidRPr="003D5419" w:rsidRDefault="009976EB" w:rsidP="009976EB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Andante and Variations, K. 501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650BC4AE" w14:textId="0F7156CB" w:rsidR="009976EB" w:rsidRPr="003D5419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 xml:space="preserve">Andante and Allegro </w:t>
      </w:r>
      <w:ins w:id="33" w:author="Adam Booher" w:date="2025-02-06T21:49:00Z" w16du:dateUtc="2025-02-07T03:49:00Z">
        <w:r w:rsidR="00DA5CD8">
          <w:rPr>
            <w:rFonts w:asciiTheme="minorHAnsi" w:hAnsiTheme="minorHAnsi" w:cstheme="minorHAnsi"/>
            <w:noProof/>
          </w:rPr>
          <w:t>b</w:t>
        </w:r>
      </w:ins>
      <w:del w:id="34" w:author="Adam Booher" w:date="2025-02-06T21:49:00Z" w16du:dateUtc="2025-02-07T03:49:00Z">
        <w:r w:rsidRPr="0086142D" w:rsidDel="00DA5CD8">
          <w:rPr>
            <w:rFonts w:asciiTheme="minorHAnsi" w:hAnsiTheme="minorHAnsi" w:cstheme="minorHAnsi"/>
            <w:noProof/>
          </w:rPr>
          <w:delText>B</w:delText>
        </w:r>
      </w:del>
      <w:r w:rsidRPr="0086142D">
        <w:rPr>
          <w:rFonts w:asciiTheme="minorHAnsi" w:hAnsiTheme="minorHAnsi" w:cstheme="minorHAnsi"/>
          <w:noProof/>
        </w:rPr>
        <w:t>rilliante, Op. 92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Felix Mendelssohn</w:t>
      </w:r>
    </w:p>
    <w:p w14:paraId="0F853A01" w14:textId="77777777" w:rsidR="009976E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Vocalis</w:t>
      </w:r>
      <w:r>
        <w:rPr>
          <w:rFonts w:asciiTheme="minorHAnsi" w:hAnsiTheme="minorHAnsi" w:cstheme="minorHAnsi"/>
          <w:noProof/>
        </w:rPr>
        <w:t>e</w:t>
      </w:r>
      <w:r w:rsidRPr="003D541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Sergei Rachmaninoff</w:t>
      </w:r>
    </w:p>
    <w:p w14:paraId="6D143C9E" w14:textId="1CE07160" w:rsidR="00AE745B" w:rsidRDefault="009976EB" w:rsidP="009976EB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arr. Greg Anderson</w:t>
      </w:r>
    </w:p>
    <w:p w14:paraId="62941050" w14:textId="77777777" w:rsidR="00AE745B" w:rsidRPr="00FD713F" w:rsidRDefault="00AE745B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color w:val="FF0000"/>
          <w:sz w:val="24"/>
          <w:szCs w:val="24"/>
        </w:rPr>
      </w:pPr>
    </w:p>
    <w:p w14:paraId="638B05D8" w14:textId="17E79021" w:rsidR="00FD713F" w:rsidRPr="00FD713F" w:rsidRDefault="00FD713F" w:rsidP="00FD713F">
      <w:pPr>
        <w:rPr>
          <w:rFonts w:ascii="Calibri" w:hAnsi="Calibri"/>
          <w:color w:val="FF0000"/>
        </w:rPr>
      </w:pPr>
      <w:r w:rsidRPr="00FD713F">
        <w:rPr>
          <w:rFonts w:ascii="Arial" w:hAnsi="Arial" w:cs="Arial"/>
          <w:color w:val="FF0000"/>
          <w:sz w:val="18"/>
          <w:szCs w:val="18"/>
        </w:rPr>
        <w:t>Quang Vo/ Lam Nguyen, piano</w:t>
      </w:r>
    </w:p>
    <w:p w14:paraId="676C18BE" w14:textId="771808E5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Helvetica Neue" w:hAnsi="Helvetica Neue"/>
          <w:color w:val="FF0000"/>
          <w:shd w:val="clear" w:color="auto" w:fill="FFFFFF"/>
        </w:rPr>
        <w:t>Michael Baron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, </w:t>
      </w:r>
      <w:r w:rsidR="008247EE">
        <w:rPr>
          <w:rFonts w:ascii="Arial" w:hAnsi="Arial" w:cs="Arial"/>
          <w:color w:val="FF0000"/>
          <w:sz w:val="18"/>
          <w:szCs w:val="18"/>
        </w:rPr>
        <w:t>t</w:t>
      </w:r>
      <w:r w:rsidRPr="00FD713F">
        <w:rPr>
          <w:rFonts w:ascii="Arial" w:hAnsi="Arial" w:cs="Arial"/>
          <w:color w:val="FF0000"/>
          <w:sz w:val="18"/>
          <w:szCs w:val="18"/>
        </w:rPr>
        <w:t>eacher</w:t>
      </w:r>
    </w:p>
    <w:p w14:paraId="38FE12BB" w14:textId="18428B0D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Southern </w:t>
      </w:r>
      <w:r w:rsidRPr="00FD713F">
        <w:rPr>
          <w:rFonts w:ascii="Arial" w:hAnsi="Arial" w:cs="Arial"/>
          <w:color w:val="FF0000"/>
          <w:sz w:val="18"/>
          <w:szCs w:val="18"/>
        </w:rPr>
        <w:t xml:space="preserve">Division, </w:t>
      </w:r>
      <w:r>
        <w:rPr>
          <w:rFonts w:ascii="Arial" w:hAnsi="Arial" w:cs="Arial"/>
          <w:color w:val="FF0000"/>
          <w:sz w:val="18"/>
          <w:szCs w:val="18"/>
        </w:rPr>
        <w:t>Florida</w:t>
      </w:r>
    </w:p>
    <w:p w14:paraId="06216462" w14:textId="77777777" w:rsidR="00FD713F" w:rsidRPr="00FD713F" w:rsidRDefault="00FD713F" w:rsidP="00FD713F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color w:val="FF0000"/>
          <w:sz w:val="18"/>
          <w:szCs w:val="18"/>
        </w:rPr>
      </w:pPr>
      <w:r w:rsidRPr="00FD713F">
        <w:rPr>
          <w:rFonts w:ascii="Arial" w:hAnsi="Arial" w:cs="Arial"/>
          <w:color w:val="FF0000"/>
          <w:sz w:val="18"/>
          <w:szCs w:val="18"/>
        </w:rPr>
        <w:t xml:space="preserve">Award sponsored by Weekley and </w:t>
      </w:r>
      <w:proofErr w:type="spellStart"/>
      <w:r w:rsidRPr="00FD713F">
        <w:rPr>
          <w:rFonts w:ascii="Arial" w:hAnsi="Arial" w:cs="Arial"/>
          <w:color w:val="FF0000"/>
          <w:sz w:val="18"/>
          <w:szCs w:val="18"/>
        </w:rPr>
        <w:t>Arganbright</w:t>
      </w:r>
      <w:proofErr w:type="spellEnd"/>
    </w:p>
    <w:p w14:paraId="2893D263" w14:textId="77777777" w:rsidR="00AE745B" w:rsidRDefault="00AE745B" w:rsidP="00FD713F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smallCaps/>
          <w:sz w:val="24"/>
          <w:szCs w:val="24"/>
        </w:rPr>
      </w:pPr>
    </w:p>
    <w:p w14:paraId="0C827291" w14:textId="0F4493BF" w:rsidR="00171C7C" w:rsidRPr="003D5419" w:rsidRDefault="00171C7C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MTNA Senior</w:t>
      </w:r>
    </w:p>
    <w:p w14:paraId="0371E14C" w14:textId="77777777" w:rsidR="00171C7C" w:rsidRPr="003D5419" w:rsidRDefault="00171C7C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22E1051D" w14:textId="1F709D0E" w:rsidR="000773DF" w:rsidRDefault="00171C7C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7A240F">
        <w:rPr>
          <w:rFonts w:asciiTheme="minorHAnsi" w:hAnsiTheme="minorHAnsi" w:cstheme="minorHAnsi"/>
          <w:sz w:val="20"/>
        </w:rPr>
        <w:t>Orchestra Ballroom C</w:t>
      </w:r>
    </w:p>
    <w:p w14:paraId="1D33DDC3" w14:textId="2029B732" w:rsidR="00E140CE" w:rsidRDefault="00171C7C" w:rsidP="00E140CE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 w:rsidRPr="003D5419">
        <w:rPr>
          <w:rFonts w:asciiTheme="minorHAnsi" w:hAnsiTheme="minorHAnsi" w:cstheme="minorHAnsi"/>
          <w:b/>
          <w:smallCaps/>
        </w:rPr>
        <w:t xml:space="preserve">MTNA Senior </w:t>
      </w:r>
      <w:r w:rsidR="009C07BE">
        <w:rPr>
          <w:rFonts w:asciiTheme="minorHAnsi" w:hAnsiTheme="minorHAnsi" w:cstheme="minorHAnsi"/>
          <w:b/>
          <w:smallCaps/>
        </w:rPr>
        <w:t>String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  <w:r w:rsidR="007A240F">
        <w:rPr>
          <w:rFonts w:asciiTheme="minorHAnsi" w:hAnsiTheme="minorHAnsi" w:cstheme="minorHAnsi"/>
          <w:b/>
          <w:smallCaps/>
        </w:rPr>
        <w:br/>
      </w:r>
      <w:r w:rsidR="00E140CE">
        <w:rPr>
          <w:rFonts w:asciiTheme="minorHAnsi" w:hAnsiTheme="minorHAnsi" w:cstheme="minorHAnsi"/>
          <w:b/>
        </w:rPr>
        <w:t xml:space="preserve">Hilton Minneapolis </w:t>
      </w:r>
      <w:r w:rsidR="00E140CE">
        <w:rPr>
          <w:rFonts w:asciiTheme="minorHAnsi" w:hAnsiTheme="minorHAnsi" w:cstheme="minorHAnsi"/>
          <w:b/>
          <w:smallCaps/>
        </w:rPr>
        <w:t>Rochester Room</w:t>
      </w:r>
      <w:r w:rsidR="00E140CE">
        <w:rPr>
          <w:rFonts w:asciiTheme="minorHAnsi" w:hAnsiTheme="minorHAnsi" w:cstheme="minorHAnsi"/>
          <w:b/>
        </w:rPr>
        <w:t xml:space="preserve"> </w:t>
      </w:r>
      <w:r w:rsidR="00E140CE">
        <w:rPr>
          <w:rFonts w:ascii="Wingdings" w:hAnsi="Wingdings" w:cstheme="minorHAnsi"/>
          <w:b/>
        </w:rPr>
        <w:t>l</w:t>
      </w:r>
      <w:r w:rsidR="00E140CE">
        <w:rPr>
          <w:rFonts w:asciiTheme="minorHAnsi" w:hAnsiTheme="minorHAnsi" w:cstheme="minorHAnsi"/>
          <w:b/>
        </w:rPr>
        <w:t xml:space="preserve"> Minneapolis, Minnesota </w:t>
      </w:r>
      <w:r w:rsidR="00E140CE">
        <w:rPr>
          <w:rFonts w:ascii="Wingdings" w:hAnsi="Wingdings" w:cstheme="minorHAnsi"/>
          <w:b/>
        </w:rPr>
        <w:t>l</w:t>
      </w:r>
      <w:r w:rsidR="00E140CE" w:rsidRPr="00EA5E68">
        <w:rPr>
          <w:rFonts w:asciiTheme="minorHAnsi" w:hAnsiTheme="minorHAnsi" w:cstheme="minorHAnsi"/>
          <w:b/>
        </w:rPr>
        <w:t xml:space="preserve"> </w:t>
      </w:r>
      <w:r w:rsidR="00E140CE">
        <w:rPr>
          <w:rFonts w:asciiTheme="minorHAnsi" w:hAnsiTheme="minorHAnsi" w:cstheme="minorHAnsi"/>
          <w:b/>
        </w:rPr>
        <w:t>March 16, 2025</w:t>
      </w:r>
    </w:p>
    <w:p w14:paraId="67CB63AB" w14:textId="77777777" w:rsidR="00B61392" w:rsidRDefault="00B6139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5BF35A4C" w14:textId="096AF87C" w:rsidR="00171C7C" w:rsidRPr="003D5419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Hana Gottesman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8:3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1DC0029" w14:textId="40CBD173" w:rsidR="00171C7C" w:rsidRPr="006271EF" w:rsidRDefault="00171C7C" w:rsidP="001831D2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Partita No.1 in B Minor, BWV 1002</w:t>
      </w:r>
      <w:r w:rsidR="00E636A5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E636A5" w:rsidRPr="006271EF">
        <w:rPr>
          <w:rFonts w:asciiTheme="minorHAnsi" w:hAnsiTheme="minorHAnsi" w:cstheme="minorHAnsi"/>
          <w:noProof/>
        </w:rPr>
        <w:t>Johann Sebastian Bach</w:t>
      </w:r>
    </w:p>
    <w:p w14:paraId="37F6FBA8" w14:textId="3FEF6F02" w:rsidR="000773DF" w:rsidRDefault="00171C7C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IV.</w:t>
      </w:r>
      <w:r w:rsidR="00E636A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Bouree and Double</w:t>
      </w:r>
      <w:r w:rsidRPr="003D5419">
        <w:rPr>
          <w:rFonts w:asciiTheme="minorHAnsi" w:hAnsiTheme="minorHAnsi" w:cstheme="minorHAnsi"/>
        </w:rPr>
        <w:tab/>
      </w:r>
    </w:p>
    <w:p w14:paraId="29D1C10C" w14:textId="05171DE8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Reve d'Enfante</w:t>
      </w:r>
      <w:r w:rsidR="00E636A5">
        <w:rPr>
          <w:rFonts w:asciiTheme="minorHAnsi" w:hAnsiTheme="minorHAnsi" w:cstheme="minorHAnsi"/>
          <w:noProof/>
        </w:rPr>
        <w:tab/>
      </w:r>
      <w:r w:rsidR="00E636A5" w:rsidRPr="006271EF">
        <w:rPr>
          <w:rFonts w:asciiTheme="minorHAnsi" w:hAnsiTheme="minorHAnsi" w:cstheme="minorHAnsi"/>
          <w:noProof/>
        </w:rPr>
        <w:t>Eugene</w:t>
      </w:r>
      <w:r w:rsidR="00E636A5">
        <w:rPr>
          <w:rFonts w:asciiTheme="minorHAnsi" w:hAnsiTheme="minorHAnsi" w:cstheme="minorHAnsi"/>
          <w:noProof/>
        </w:rPr>
        <w:t xml:space="preserve"> </w:t>
      </w:r>
      <w:r w:rsidR="00E636A5" w:rsidRPr="006271EF">
        <w:rPr>
          <w:rFonts w:asciiTheme="minorHAnsi" w:hAnsiTheme="minorHAnsi" w:cstheme="minorHAnsi"/>
          <w:noProof/>
        </w:rPr>
        <w:t>Ysa</w:t>
      </w:r>
      <w:ins w:id="35" w:author="Adam Booher" w:date="2025-02-06T21:54:00Z" w16du:dateUtc="2025-02-07T03:54:00Z">
        <w:r w:rsidR="00447660">
          <w:rPr>
            <w:rFonts w:asciiTheme="minorHAnsi" w:hAnsiTheme="minorHAnsi" w:cstheme="minorHAnsi"/>
            <w:noProof/>
          </w:rPr>
          <w:t>ÿ</w:t>
        </w:r>
      </w:ins>
      <w:del w:id="36" w:author="Adam Booher" w:date="2025-02-06T21:54:00Z" w16du:dateUtc="2025-02-07T03:54:00Z">
        <w:r w:rsidR="00E636A5" w:rsidRPr="006271EF" w:rsidDel="0066069B">
          <w:rPr>
            <w:rFonts w:asciiTheme="minorHAnsi" w:hAnsiTheme="minorHAnsi" w:cstheme="minorHAnsi"/>
            <w:noProof/>
          </w:rPr>
          <w:delText>y</w:delText>
        </w:r>
      </w:del>
      <w:r w:rsidR="00E636A5" w:rsidRPr="006271EF">
        <w:rPr>
          <w:rFonts w:asciiTheme="minorHAnsi" w:hAnsiTheme="minorHAnsi" w:cstheme="minorHAnsi"/>
          <w:noProof/>
        </w:rPr>
        <w:t>e</w:t>
      </w:r>
    </w:p>
    <w:p w14:paraId="344DA37E" w14:textId="3376053A" w:rsidR="00B61392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D41E10">
        <w:rPr>
          <w:rFonts w:asciiTheme="minorHAnsi" w:hAnsiTheme="minorHAnsi" w:cstheme="minorHAnsi"/>
          <w:noProof/>
        </w:rPr>
        <w:t>Tzigane</w:t>
      </w:r>
      <w:r w:rsidR="009976EB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541566" w:rsidRPr="00D41E10">
        <w:rPr>
          <w:rFonts w:asciiTheme="minorHAnsi" w:hAnsiTheme="minorHAnsi" w:cstheme="minorHAnsi"/>
          <w:noProof/>
        </w:rPr>
        <w:tab/>
      </w:r>
      <w:r w:rsidRPr="00D41E10">
        <w:rPr>
          <w:rFonts w:asciiTheme="minorHAnsi" w:hAnsiTheme="minorHAnsi" w:cstheme="minorHAnsi"/>
          <w:noProof/>
        </w:rPr>
        <w:t>Maurice Ravel</w:t>
      </w:r>
    </w:p>
    <w:p w14:paraId="2B576719" w14:textId="77777777" w:rsidR="00B61392" w:rsidRDefault="00B6139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E0F4309" w14:textId="077D08AA" w:rsidR="008247EE" w:rsidRP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Hana Gottesman, violin</w:t>
      </w:r>
    </w:p>
    <w:p w14:paraId="728D35FA" w14:textId="41F7C098" w:rsidR="008247EE" w:rsidRP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Mary McDonald, piano</w:t>
      </w:r>
    </w:p>
    <w:p w14:paraId="13442B70" w14:textId="06D3689C" w:rsidR="008247EE" w:rsidRP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Simon James, teacher</w:t>
      </w:r>
      <w:r w:rsidRPr="008247EE">
        <w:rPr>
          <w:rFonts w:asciiTheme="minorHAnsi" w:hAnsiTheme="minorHAnsi" w:cstheme="minorHAnsi"/>
          <w:noProof/>
          <w:color w:val="FF0000"/>
        </w:rPr>
        <w:br/>
        <w:t>Northwest Division, Washington</w:t>
      </w:r>
    </w:p>
    <w:p w14:paraId="3BEF3334" w14:textId="6FD88D15" w:rsidR="008247EE" w:rsidRP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Award sponsored by the MTNA Foundation Fund</w:t>
      </w:r>
      <w:r w:rsidRPr="008247EE">
        <w:rPr>
          <w:rFonts w:asciiTheme="minorHAnsi" w:hAnsiTheme="minorHAnsi" w:cstheme="minorHAnsi"/>
          <w:noProof/>
          <w:color w:val="FF0000"/>
        </w:rPr>
        <w:br/>
      </w:r>
    </w:p>
    <w:p w14:paraId="28587E2A" w14:textId="77777777" w:rsid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5EF07BC5" w14:textId="2185F6BD" w:rsidR="00171C7C" w:rsidRPr="003D5419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Joshua Lee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9:0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4AC91932" w14:textId="71FDE5A1" w:rsidR="00171C7C" w:rsidRPr="006271EF" w:rsidRDefault="00171C7C" w:rsidP="00E636A5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lastRenderedPageBreak/>
        <w:t>Sonata No. 1 in G Minor, BWV 1001</w:t>
      </w:r>
      <w:r w:rsidR="00E636A5">
        <w:rPr>
          <w:rFonts w:asciiTheme="minorHAnsi" w:hAnsiTheme="minorHAnsi" w:cstheme="minorHAnsi"/>
          <w:noProof/>
        </w:rPr>
        <w:tab/>
      </w:r>
      <w:r w:rsidR="00E636A5" w:rsidRPr="006271EF">
        <w:rPr>
          <w:rFonts w:asciiTheme="minorHAnsi" w:hAnsiTheme="minorHAnsi" w:cstheme="minorHAnsi"/>
          <w:noProof/>
        </w:rPr>
        <w:t>Johann Sebastian Bach</w:t>
      </w:r>
    </w:p>
    <w:p w14:paraId="4AF65BAF" w14:textId="74A8A256" w:rsidR="000773DF" w:rsidRDefault="00171C7C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E636A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Fugue</w:t>
      </w:r>
      <w:r w:rsidRPr="003D5419">
        <w:rPr>
          <w:rFonts w:asciiTheme="minorHAnsi" w:hAnsiTheme="minorHAnsi" w:cstheme="minorHAnsi"/>
        </w:rPr>
        <w:tab/>
      </w:r>
    </w:p>
    <w:p w14:paraId="7A00E0D4" w14:textId="43DCDCBA" w:rsidR="00171C7C" w:rsidRPr="006271E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D Major, Op. 35</w:t>
      </w:r>
      <w:r w:rsidR="00E636A5">
        <w:rPr>
          <w:rFonts w:asciiTheme="minorHAnsi" w:hAnsiTheme="minorHAnsi" w:cstheme="minorHAnsi"/>
          <w:noProof/>
        </w:rPr>
        <w:tab/>
      </w:r>
      <w:r w:rsidR="00E636A5" w:rsidRPr="006271EF">
        <w:rPr>
          <w:rFonts w:asciiTheme="minorHAnsi" w:hAnsiTheme="minorHAnsi" w:cstheme="minorHAnsi"/>
          <w:noProof/>
        </w:rPr>
        <w:t>E</w:t>
      </w:r>
      <w:del w:id="37" w:author="Adam Booher" w:date="2025-02-06T21:54:00Z" w16du:dateUtc="2025-02-07T03:54:00Z">
        <w:r w:rsidR="00E636A5" w:rsidRPr="006271EF" w:rsidDel="00447660">
          <w:rPr>
            <w:rFonts w:asciiTheme="minorHAnsi" w:hAnsiTheme="minorHAnsi" w:cstheme="minorHAnsi"/>
            <w:noProof/>
          </w:rPr>
          <w:delText>n</w:delText>
        </w:r>
      </w:del>
      <w:r w:rsidR="00E636A5" w:rsidRPr="006271EF">
        <w:rPr>
          <w:rFonts w:asciiTheme="minorHAnsi" w:hAnsiTheme="minorHAnsi" w:cstheme="minorHAnsi"/>
          <w:noProof/>
        </w:rPr>
        <w:t>rich Wolfgang Korngold</w:t>
      </w:r>
    </w:p>
    <w:p w14:paraId="66DF8CA0" w14:textId="012C680F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636A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Moderato nobile</w:t>
      </w:r>
      <w:r w:rsidRPr="003D5419">
        <w:rPr>
          <w:rFonts w:asciiTheme="minorHAnsi" w:hAnsiTheme="minorHAnsi" w:cstheme="minorHAnsi"/>
        </w:rPr>
        <w:tab/>
      </w:r>
    </w:p>
    <w:p w14:paraId="4B5A5A09" w14:textId="77777777" w:rsidR="00B61392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The Red Violin Caprices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John Corigliano</w:t>
      </w:r>
    </w:p>
    <w:p w14:paraId="0FA9CF49" w14:textId="77777777" w:rsidR="00B61392" w:rsidRDefault="00B6139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7C0ACB6F" w14:textId="77777777" w:rsid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9AA4C4E" w14:textId="53BFF089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Joshua Lee</w:t>
      </w:r>
      <w:r w:rsidRPr="008247EE">
        <w:rPr>
          <w:rFonts w:asciiTheme="minorHAnsi" w:hAnsiTheme="minorHAnsi" w:cstheme="minorHAnsi"/>
          <w:noProof/>
          <w:color w:val="FF0000"/>
        </w:rPr>
        <w:t>, violin</w:t>
      </w:r>
    </w:p>
    <w:p w14:paraId="453E2CEB" w14:textId="77777777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Mary McDonald, piano</w:t>
      </w:r>
    </w:p>
    <w:p w14:paraId="7D4E1260" w14:textId="15158302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proofErr w:type="spellStart"/>
      <w:r w:rsidRPr="008247EE">
        <w:rPr>
          <w:rFonts w:asciiTheme="minorHAnsi" w:hAnsiTheme="minorHAnsi" w:cstheme="minorHAnsi"/>
          <w:color w:val="FF0000"/>
          <w:shd w:val="clear" w:color="auto" w:fill="FFFFFF"/>
        </w:rPr>
        <w:t>Jooyeon</w:t>
      </w:r>
      <w:proofErr w:type="spellEnd"/>
      <w:r w:rsidRPr="008247EE">
        <w:rPr>
          <w:rFonts w:asciiTheme="minorHAnsi" w:hAnsiTheme="minorHAnsi" w:cstheme="minorHAnsi"/>
          <w:color w:val="FF0000"/>
          <w:shd w:val="clear" w:color="auto" w:fill="FFFFFF"/>
        </w:rPr>
        <w:t xml:space="preserve"> Han</w:t>
      </w:r>
      <w:r w:rsidRPr="008247EE">
        <w:rPr>
          <w:rFonts w:asciiTheme="minorHAnsi" w:hAnsiTheme="minorHAnsi" w:cstheme="minorHAnsi"/>
          <w:noProof/>
          <w:color w:val="FF0000"/>
        </w:rPr>
        <w:t>, teacher</w:t>
      </w:r>
      <w:r w:rsidRPr="008247EE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>South</w:t>
      </w:r>
      <w:r w:rsidRPr="008247EE">
        <w:rPr>
          <w:rFonts w:asciiTheme="minorHAnsi" w:hAnsiTheme="minorHAnsi" w:cstheme="minorHAnsi"/>
          <w:noProof/>
          <w:color w:val="FF0000"/>
        </w:rPr>
        <w:t xml:space="preserve">west Division, </w:t>
      </w:r>
      <w:r>
        <w:rPr>
          <w:rFonts w:asciiTheme="minorHAnsi" w:hAnsiTheme="minorHAnsi" w:cstheme="minorHAnsi"/>
          <w:noProof/>
          <w:color w:val="FF0000"/>
        </w:rPr>
        <w:t>Arizona</w:t>
      </w:r>
    </w:p>
    <w:p w14:paraId="3723F95E" w14:textId="77777777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Award sponsored by the MTNA Foundation Fund</w:t>
      </w:r>
      <w:r w:rsidRPr="008247EE">
        <w:rPr>
          <w:rFonts w:asciiTheme="minorHAnsi" w:hAnsiTheme="minorHAnsi" w:cstheme="minorHAnsi"/>
          <w:noProof/>
          <w:color w:val="FF0000"/>
        </w:rPr>
        <w:br/>
      </w:r>
    </w:p>
    <w:p w14:paraId="7D527CEF" w14:textId="77777777" w:rsid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567497D4" w14:textId="6AAA6260" w:rsidR="00541566" w:rsidRPr="000C496A" w:rsidRDefault="00E140CE" w:rsidP="00541566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</w:rPr>
      </w:pPr>
      <w:r w:rsidRPr="00E140CE">
        <w:rPr>
          <w:rFonts w:cstheme="minorHAnsi"/>
          <w:b/>
          <w:bCs/>
          <w:smallCaps/>
        </w:rPr>
        <w:t>Break</w:t>
      </w:r>
      <w:r w:rsidR="00541566" w:rsidRPr="000C496A">
        <w:rPr>
          <w:rFonts w:cstheme="minorHAnsi"/>
          <w:b/>
          <w:bCs/>
        </w:rPr>
        <w:t xml:space="preserve"> 9:40</w:t>
      </w:r>
      <w:r w:rsidR="00E636A5">
        <w:rPr>
          <w:rFonts w:cstheme="minorHAnsi"/>
          <w:b/>
          <w:bCs/>
        </w:rPr>
        <w:t>–</w:t>
      </w:r>
      <w:r w:rsidR="00541566" w:rsidRPr="000C496A">
        <w:rPr>
          <w:rFonts w:cstheme="minorHAnsi"/>
          <w:b/>
          <w:bCs/>
        </w:rPr>
        <w:t xml:space="preserve">9:55 </w:t>
      </w:r>
      <w:r w:rsidR="00E636A5" w:rsidRPr="00E636A5">
        <w:rPr>
          <w:rFonts w:cstheme="minorHAnsi"/>
          <w:b/>
          <w:bCs/>
          <w:smallCaps/>
        </w:rPr>
        <w:t>a.m.</w:t>
      </w:r>
    </w:p>
    <w:p w14:paraId="3751C162" w14:textId="77777777" w:rsidR="00541566" w:rsidRDefault="0054156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2AF29732" w14:textId="643CE854" w:rsidR="00171C7C" w:rsidRPr="003D5419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Tristan Zhu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9:5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79F1DE0" w14:textId="04E818A9" w:rsidR="00171C7C" w:rsidRPr="006271EF" w:rsidDel="00697AF9" w:rsidRDefault="00171C7C" w:rsidP="001831D2">
      <w:pPr>
        <w:pStyle w:val="Footer"/>
        <w:tabs>
          <w:tab w:val="decimal" w:pos="720"/>
          <w:tab w:val="left" w:pos="907"/>
        </w:tabs>
        <w:rPr>
          <w:del w:id="38" w:author="Adam Booher" w:date="2025-02-06T21:55:00Z" w16du:dateUtc="2025-02-07T03:55:00Z"/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Partita No. 2 in D Minor, BWV 1004</w:t>
      </w:r>
      <w:ins w:id="39" w:author="Adam Booher" w:date="2025-02-06T21:54:00Z" w16du:dateUtc="2025-02-07T03:54:00Z">
        <w:r w:rsidR="00697AF9">
          <w:rPr>
            <w:rFonts w:asciiTheme="minorHAnsi" w:hAnsiTheme="minorHAnsi" w:cstheme="minorHAnsi"/>
            <w:noProof/>
          </w:rPr>
          <w:t xml:space="preserve"> </w:t>
        </w:r>
        <w:r w:rsidR="00697AF9">
          <w:rPr>
            <w:rFonts w:asciiTheme="minorHAnsi" w:hAnsiTheme="minorHAnsi" w:cstheme="minorHAnsi"/>
            <w:noProof/>
          </w:rPr>
          <w:tab/>
        </w:r>
        <w:r w:rsidR="00697AF9">
          <w:rPr>
            <w:rFonts w:asciiTheme="minorHAnsi" w:hAnsiTheme="minorHAnsi" w:cstheme="minorHAnsi"/>
            <w:noProof/>
          </w:rPr>
          <w:tab/>
        </w:r>
        <w:r w:rsidR="00697AF9" w:rsidRPr="006271EF">
          <w:rPr>
            <w:rFonts w:asciiTheme="minorHAnsi" w:hAnsiTheme="minorHAnsi" w:cstheme="minorHAnsi"/>
            <w:noProof/>
          </w:rPr>
          <w:t>Johann Sebastian B</w:t>
        </w:r>
      </w:ins>
      <w:ins w:id="40" w:author="Adam Booher" w:date="2025-02-06T21:55:00Z" w16du:dateUtc="2025-02-07T03:55:00Z">
        <w:r w:rsidR="00697AF9">
          <w:rPr>
            <w:rFonts w:asciiTheme="minorHAnsi" w:hAnsiTheme="minorHAnsi" w:cstheme="minorHAnsi"/>
            <w:noProof/>
          </w:rPr>
          <w:t>ach</w:t>
        </w:r>
      </w:ins>
      <w:del w:id="41" w:author="Adam Booher" w:date="2025-02-06T21:55:00Z" w16du:dateUtc="2025-02-07T03:55:00Z">
        <w:r w:rsidR="003E2D8C" w:rsidDel="00697AF9">
          <w:rPr>
            <w:rFonts w:asciiTheme="minorHAnsi" w:hAnsiTheme="minorHAnsi" w:cstheme="minorHAnsi"/>
            <w:noProof/>
          </w:rPr>
          <w:tab/>
        </w:r>
        <w:r w:rsidR="009976EB" w:rsidDel="00697AF9">
          <w:rPr>
            <w:rFonts w:asciiTheme="minorHAnsi" w:hAnsiTheme="minorHAnsi" w:cstheme="minorHAnsi"/>
            <w:noProof/>
          </w:rPr>
          <w:tab/>
        </w:r>
      </w:del>
      <w:r w:rsidR="009976EB">
        <w:rPr>
          <w:rFonts w:asciiTheme="minorHAnsi" w:hAnsiTheme="minorHAnsi" w:cstheme="minorHAnsi"/>
          <w:noProof/>
        </w:rPr>
        <w:tab/>
      </w:r>
      <w:del w:id="42" w:author="Adam Booher" w:date="2025-02-06T21:54:00Z" w16du:dateUtc="2025-02-07T03:54:00Z">
        <w:r w:rsidR="003E2D8C" w:rsidRPr="006271EF" w:rsidDel="00697AF9">
          <w:rPr>
            <w:rFonts w:asciiTheme="minorHAnsi" w:hAnsiTheme="minorHAnsi" w:cstheme="minorHAnsi"/>
            <w:noProof/>
          </w:rPr>
          <w:delText>Johann Sebastian B</w:delText>
        </w:r>
      </w:del>
      <w:ins w:id="43" w:author="Adam Booher" w:date="2025-02-06T21:55:00Z" w16du:dateUtc="2025-02-07T03:55:00Z">
        <w:r w:rsidR="00A762A5">
          <w:rPr>
            <w:rFonts w:asciiTheme="minorHAnsi" w:hAnsiTheme="minorHAnsi" w:cstheme="minorHAnsi"/>
            <w:noProof/>
          </w:rPr>
          <w:t>V</w:t>
        </w:r>
      </w:ins>
      <w:del w:id="44" w:author="Adam Booher" w:date="2025-02-06T21:54:00Z" w16du:dateUtc="2025-02-07T03:54:00Z">
        <w:r w:rsidR="003E2D8C" w:rsidRPr="006271EF" w:rsidDel="00697AF9">
          <w:rPr>
            <w:rFonts w:asciiTheme="minorHAnsi" w:hAnsiTheme="minorHAnsi" w:cstheme="minorHAnsi"/>
            <w:noProof/>
          </w:rPr>
          <w:delText>ach</w:delText>
        </w:r>
      </w:del>
    </w:p>
    <w:p w14:paraId="36CA7A1B" w14:textId="157604B4" w:rsidR="000773DF" w:rsidRDefault="00171C7C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</w:rPr>
        <w:pPrChange w:id="45" w:author="Adam Booher" w:date="2025-02-06T21:55:00Z" w16du:dateUtc="2025-02-07T03:55:00Z">
          <w:pPr>
            <w:pStyle w:val="Footer"/>
            <w:tabs>
              <w:tab w:val="clear" w:pos="4320"/>
              <w:tab w:val="decimal" w:pos="720"/>
              <w:tab w:val="left" w:pos="907"/>
            </w:tabs>
          </w:pPr>
        </w:pPrChange>
      </w:pPr>
      <w:del w:id="46" w:author="Adam Booher" w:date="2025-02-06T21:55:00Z" w16du:dateUtc="2025-02-07T03:55:00Z">
        <w:r w:rsidRPr="006271EF" w:rsidDel="00A762A5">
          <w:rPr>
            <w:rFonts w:asciiTheme="minorHAnsi" w:hAnsiTheme="minorHAnsi" w:cstheme="minorHAnsi"/>
            <w:noProof/>
          </w:rPr>
          <w:tab/>
          <w:delText>V</w:delText>
        </w:r>
      </w:del>
      <w:r w:rsidRPr="006271EF">
        <w:rPr>
          <w:rFonts w:asciiTheme="minorHAnsi" w:hAnsiTheme="minorHAnsi" w:cstheme="minorHAnsi"/>
          <w:noProof/>
        </w:rPr>
        <w:t>.</w:t>
      </w:r>
      <w:ins w:id="47" w:author="Adam Booher" w:date="2025-02-06T21:55:00Z" w16du:dateUtc="2025-02-07T03:55:00Z">
        <w:r w:rsidR="00A762A5">
          <w:rPr>
            <w:rFonts w:asciiTheme="minorHAnsi" w:hAnsiTheme="minorHAnsi" w:cstheme="minorHAnsi"/>
            <w:noProof/>
          </w:rPr>
          <w:tab/>
        </w:r>
      </w:ins>
      <w:del w:id="48" w:author="Adam Booher" w:date="2025-02-06T21:55:00Z" w16du:dateUtc="2025-02-07T03:55:00Z">
        <w:r w:rsidR="00E636A5" w:rsidDel="00697AF9">
          <w:rPr>
            <w:rFonts w:asciiTheme="minorHAnsi" w:hAnsiTheme="minorHAnsi" w:cstheme="minorHAnsi"/>
            <w:noProof/>
          </w:rPr>
          <w:tab/>
        </w:r>
      </w:del>
      <w:r w:rsidRPr="006271EF">
        <w:rPr>
          <w:rFonts w:asciiTheme="minorHAnsi" w:hAnsiTheme="minorHAnsi" w:cstheme="minorHAnsi"/>
          <w:noProof/>
        </w:rPr>
        <w:t>Chaconne</w:t>
      </w:r>
      <w:r w:rsidRPr="003D5419">
        <w:rPr>
          <w:rFonts w:asciiTheme="minorHAnsi" w:hAnsiTheme="minorHAnsi" w:cstheme="minorHAnsi"/>
        </w:rPr>
        <w:tab/>
      </w:r>
    </w:p>
    <w:p w14:paraId="3FE4A984" w14:textId="05D88C0A" w:rsidR="00171C7C" w:rsidRPr="006271E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D Minor, Op. 47</w:t>
      </w:r>
      <w:r w:rsidR="003E2D8C">
        <w:rPr>
          <w:rFonts w:asciiTheme="minorHAnsi" w:hAnsiTheme="minorHAnsi" w:cstheme="minorHAnsi"/>
          <w:noProof/>
        </w:rPr>
        <w:tab/>
      </w:r>
      <w:r w:rsidR="003E2D8C" w:rsidRPr="006271EF">
        <w:rPr>
          <w:rFonts w:asciiTheme="minorHAnsi" w:hAnsiTheme="minorHAnsi" w:cstheme="minorHAnsi"/>
          <w:noProof/>
        </w:rPr>
        <w:t>Jean Sibelius</w:t>
      </w:r>
    </w:p>
    <w:p w14:paraId="76A0CC03" w14:textId="4E9CD286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636A5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moderato</w:t>
      </w:r>
      <w:r w:rsidRPr="003D5419">
        <w:rPr>
          <w:rFonts w:asciiTheme="minorHAnsi" w:hAnsiTheme="minorHAnsi" w:cstheme="minorHAnsi"/>
        </w:rPr>
        <w:tab/>
      </w:r>
    </w:p>
    <w:p w14:paraId="51CAF37E" w14:textId="51B35F35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D41E10">
        <w:rPr>
          <w:rFonts w:asciiTheme="minorHAnsi" w:hAnsiTheme="minorHAnsi" w:cstheme="minorHAnsi"/>
          <w:noProof/>
        </w:rPr>
        <w:t>F</w:t>
      </w:r>
      <w:r w:rsidR="00D41E10">
        <w:rPr>
          <w:rFonts w:asciiTheme="minorHAnsi" w:hAnsiTheme="minorHAnsi" w:cstheme="minorHAnsi"/>
          <w:noProof/>
        </w:rPr>
        <w:t>ilter</w:t>
      </w:r>
      <w:r w:rsidRPr="00D41E10">
        <w:rPr>
          <w:rFonts w:asciiTheme="minorHAnsi" w:hAnsiTheme="minorHAnsi" w:cstheme="minorHAnsi"/>
        </w:rPr>
        <w:tab/>
      </w:r>
      <w:r w:rsidR="00541566" w:rsidRPr="00D41E10">
        <w:rPr>
          <w:rFonts w:asciiTheme="minorHAnsi" w:hAnsiTheme="minorHAnsi" w:cstheme="minorHAnsi"/>
        </w:rPr>
        <w:tab/>
      </w:r>
      <w:r w:rsidR="009976EB">
        <w:rPr>
          <w:rFonts w:asciiTheme="minorHAnsi" w:hAnsiTheme="minorHAnsi" w:cstheme="minorHAnsi"/>
        </w:rPr>
        <w:tab/>
      </w:r>
      <w:r w:rsidRPr="00D41E10">
        <w:rPr>
          <w:rFonts w:asciiTheme="minorHAnsi" w:hAnsiTheme="minorHAnsi" w:cstheme="minorHAnsi"/>
          <w:noProof/>
        </w:rPr>
        <w:t>Daniel Bernard Roumaine</w:t>
      </w:r>
    </w:p>
    <w:p w14:paraId="0954CE5F" w14:textId="77777777" w:rsidR="000773DF" w:rsidRDefault="000773D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0033DFF5" w14:textId="77777777" w:rsid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4F30846B" w14:textId="64F91EF2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="Arial" w:hAnsi="Arial" w:cs="Arial"/>
          <w:color w:val="FF0000"/>
          <w:sz w:val="18"/>
          <w:szCs w:val="18"/>
        </w:rPr>
        <w:t>Tristan Zhu</w:t>
      </w:r>
      <w:r w:rsidRPr="008247EE">
        <w:rPr>
          <w:rFonts w:asciiTheme="minorHAnsi" w:hAnsiTheme="minorHAnsi" w:cstheme="minorHAnsi"/>
          <w:noProof/>
          <w:color w:val="FF0000"/>
        </w:rPr>
        <w:t>, violin</w:t>
      </w:r>
    </w:p>
    <w:p w14:paraId="1354E7DF" w14:textId="77777777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Mary McDonald, piano</w:t>
      </w:r>
    </w:p>
    <w:p w14:paraId="3B50182D" w14:textId="1C78051D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proofErr w:type="spellStart"/>
      <w:r w:rsidRPr="008247EE">
        <w:rPr>
          <w:rFonts w:ascii="Calibri" w:hAnsi="Calibri"/>
          <w:color w:val="FF0000"/>
        </w:rPr>
        <w:t>Almita</w:t>
      </w:r>
      <w:proofErr w:type="spellEnd"/>
      <w:r w:rsidRPr="008247EE">
        <w:rPr>
          <w:rFonts w:ascii="Calibri" w:hAnsi="Calibri"/>
          <w:color w:val="FF0000"/>
        </w:rPr>
        <w:t xml:space="preserve"> Vamos</w:t>
      </w:r>
      <w:r w:rsidRPr="008247EE">
        <w:rPr>
          <w:rFonts w:asciiTheme="minorHAnsi" w:hAnsiTheme="minorHAnsi" w:cstheme="minorHAnsi"/>
          <w:noProof/>
          <w:color w:val="FF0000"/>
        </w:rPr>
        <w:t>, teacher</w:t>
      </w:r>
      <w:r w:rsidRPr="008247EE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 xml:space="preserve">East Central </w:t>
      </w:r>
      <w:r w:rsidRPr="008247EE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Illinois</w:t>
      </w:r>
    </w:p>
    <w:p w14:paraId="2A32B38F" w14:textId="0ABC38BD" w:rsid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Award sponsored by the MTNA Foundation Fund</w:t>
      </w:r>
    </w:p>
    <w:p w14:paraId="25EEEC97" w14:textId="77777777" w:rsid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</w:p>
    <w:p w14:paraId="7F2EF483" w14:textId="77777777" w:rsid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7B368478" w14:textId="71EC17AA" w:rsidR="00171C7C" w:rsidRPr="003D5419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Andrew Lee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Viola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10:3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584F005" w14:textId="4FFDEF43" w:rsidR="00171C7C" w:rsidRPr="006271EF" w:rsidRDefault="00171C7C" w:rsidP="001831D2">
      <w:pPr>
        <w:pStyle w:val="Footer"/>
        <w:tabs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E-flat Major, Op. 120, No. 2</w:t>
      </w:r>
      <w:ins w:id="49" w:author="Adam Booher" w:date="2025-02-06T21:56:00Z" w16du:dateUtc="2025-02-07T03:56:00Z">
        <w:r w:rsidR="00942602">
          <w:rPr>
            <w:rFonts w:asciiTheme="minorHAnsi" w:hAnsiTheme="minorHAnsi" w:cstheme="minorHAnsi"/>
            <w:noProof/>
          </w:rPr>
          <w:tab/>
        </w:r>
        <w:r w:rsidR="00942602">
          <w:rPr>
            <w:rFonts w:asciiTheme="minorHAnsi" w:hAnsiTheme="minorHAnsi" w:cstheme="minorHAnsi"/>
            <w:noProof/>
          </w:rPr>
          <w:tab/>
          <w:t>Johannes Brahms</w:t>
        </w:r>
      </w:ins>
    </w:p>
    <w:p w14:paraId="7B95D140" w14:textId="1FA4A687" w:rsidR="000773DF" w:rsidRDefault="00171C7C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3E2D8C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amabile</w:t>
      </w:r>
      <w:r w:rsidRPr="003D5419">
        <w:rPr>
          <w:rFonts w:asciiTheme="minorHAnsi" w:hAnsiTheme="minorHAnsi" w:cstheme="minorHAnsi"/>
        </w:rPr>
        <w:tab/>
      </w:r>
    </w:p>
    <w:p w14:paraId="18B5EED9" w14:textId="3C4C6B70" w:rsidR="00171C7C" w:rsidRPr="006271E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Two Pieces </w:t>
      </w:r>
      <w:r w:rsidR="000545EA">
        <w:rPr>
          <w:rFonts w:asciiTheme="minorHAnsi" w:hAnsiTheme="minorHAnsi" w:cstheme="minorHAnsi"/>
          <w:noProof/>
        </w:rPr>
        <w:tab/>
      </w:r>
      <w:r w:rsidR="000545EA" w:rsidRPr="006271EF">
        <w:rPr>
          <w:rFonts w:asciiTheme="minorHAnsi" w:hAnsiTheme="minorHAnsi" w:cstheme="minorHAnsi"/>
          <w:noProof/>
        </w:rPr>
        <w:t>Frank Bridge</w:t>
      </w:r>
    </w:p>
    <w:p w14:paraId="1698B8CD" w14:textId="6B7792C0" w:rsidR="00171C7C" w:rsidRPr="006271E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3E2D8C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Pensiero </w:t>
      </w:r>
    </w:p>
    <w:p w14:paraId="5EC81207" w14:textId="372DEBAB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3E2D8C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appassionato</w:t>
      </w:r>
      <w:r w:rsidRPr="003D5419">
        <w:rPr>
          <w:rFonts w:asciiTheme="minorHAnsi" w:hAnsiTheme="minorHAnsi" w:cstheme="minorHAnsi"/>
        </w:rPr>
        <w:tab/>
      </w:r>
    </w:p>
    <w:p w14:paraId="3C2F379B" w14:textId="540572E3" w:rsidR="00171C7C" w:rsidRPr="006271E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A Minor</w:t>
      </w:r>
      <w:r w:rsidR="000545EA">
        <w:rPr>
          <w:rFonts w:asciiTheme="minorHAnsi" w:hAnsiTheme="minorHAnsi" w:cstheme="minorHAnsi"/>
          <w:noProof/>
        </w:rPr>
        <w:tab/>
      </w:r>
      <w:r w:rsidR="000545EA" w:rsidRPr="006271EF">
        <w:rPr>
          <w:rFonts w:asciiTheme="minorHAnsi" w:hAnsiTheme="minorHAnsi" w:cstheme="minorHAnsi"/>
          <w:noProof/>
        </w:rPr>
        <w:t>William Walton</w:t>
      </w:r>
    </w:p>
    <w:p w14:paraId="1401D985" w14:textId="3649CEFD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3E2D8C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Andante comodo</w:t>
      </w:r>
      <w:r w:rsidRPr="003D5419">
        <w:rPr>
          <w:rFonts w:asciiTheme="minorHAnsi" w:hAnsiTheme="minorHAnsi" w:cstheme="minorHAnsi"/>
        </w:rPr>
        <w:tab/>
      </w:r>
    </w:p>
    <w:p w14:paraId="46076D44" w14:textId="77777777" w:rsidR="000773DF" w:rsidRDefault="000773DF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24D57118" w14:textId="6F6472B2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="Arial" w:hAnsi="Arial" w:cs="Arial"/>
          <w:color w:val="FF0000"/>
          <w:sz w:val="18"/>
          <w:szCs w:val="18"/>
        </w:rPr>
        <w:t>Andrew Lee</w:t>
      </w:r>
      <w:r w:rsidRPr="008247EE">
        <w:rPr>
          <w:rFonts w:asciiTheme="minorHAnsi" w:hAnsiTheme="minorHAnsi" w:cstheme="minorHAnsi"/>
          <w:noProof/>
          <w:color w:val="FF0000"/>
        </w:rPr>
        <w:t>, viol</w:t>
      </w:r>
      <w:r>
        <w:rPr>
          <w:rFonts w:asciiTheme="minorHAnsi" w:hAnsiTheme="minorHAnsi" w:cstheme="minorHAnsi"/>
          <w:noProof/>
          <w:color w:val="FF0000"/>
        </w:rPr>
        <w:t>a</w:t>
      </w:r>
    </w:p>
    <w:p w14:paraId="2B607B83" w14:textId="77777777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Mary McDonald, piano</w:t>
      </w:r>
    </w:p>
    <w:p w14:paraId="2F6F299B" w14:textId="0AD43B11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color w:val="FF0000"/>
        </w:rPr>
        <w:t>Ronald Houston</w:t>
      </w:r>
      <w:r w:rsidRPr="008247EE">
        <w:rPr>
          <w:rFonts w:asciiTheme="minorHAnsi" w:hAnsiTheme="minorHAnsi" w:cstheme="minorHAnsi"/>
          <w:noProof/>
          <w:color w:val="FF0000"/>
        </w:rPr>
        <w:t>, teacher</w:t>
      </w:r>
      <w:r w:rsidRPr="008247EE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 xml:space="preserve">South Central </w:t>
      </w:r>
      <w:r w:rsidRPr="008247EE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Texas</w:t>
      </w:r>
    </w:p>
    <w:p w14:paraId="569BF10E" w14:textId="77777777" w:rsid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Award sponsored by the MTNA Foundation Fund</w:t>
      </w:r>
    </w:p>
    <w:p w14:paraId="7AE07102" w14:textId="77777777" w:rsid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103B8A6E" w14:textId="26026C74" w:rsidR="00171C7C" w:rsidRPr="003D5419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Brooklynn Thatcher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11:0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573A4AC4" w14:textId="338C4E4C" w:rsidR="00171C7C" w:rsidRPr="006271EF" w:rsidRDefault="00171C7C" w:rsidP="000545EA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A Major, K. 526</w:t>
      </w:r>
      <w:r w:rsidR="000545EA">
        <w:rPr>
          <w:rFonts w:asciiTheme="minorHAnsi" w:hAnsiTheme="minorHAnsi" w:cstheme="minorHAnsi"/>
          <w:noProof/>
        </w:rPr>
        <w:tab/>
      </w:r>
      <w:r w:rsidR="000545EA" w:rsidRPr="006271EF">
        <w:rPr>
          <w:rFonts w:asciiTheme="minorHAnsi" w:hAnsiTheme="minorHAnsi" w:cstheme="minorHAnsi"/>
          <w:noProof/>
        </w:rPr>
        <w:t>Wolfgang Amadeus Mozart</w:t>
      </w:r>
    </w:p>
    <w:p w14:paraId="1066B1DA" w14:textId="019830A2" w:rsidR="000773DF" w:rsidRDefault="00171C7C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3161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Molto allegro</w:t>
      </w:r>
      <w:r w:rsidRPr="003D5419">
        <w:rPr>
          <w:rFonts w:asciiTheme="minorHAnsi" w:hAnsiTheme="minorHAnsi" w:cstheme="minorHAnsi"/>
        </w:rPr>
        <w:tab/>
      </w:r>
    </w:p>
    <w:p w14:paraId="53B870BE" w14:textId="2FEB7E36" w:rsidR="00171C7C" w:rsidRPr="006271E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Concerto in D Major, Op. 55 </w:t>
      </w:r>
      <w:ins w:id="50" w:author="Adam Booher" w:date="2025-02-06T21:56:00Z" w16du:dateUtc="2025-02-07T03:56:00Z">
        <w:r w:rsidR="00942602">
          <w:rPr>
            <w:rFonts w:asciiTheme="minorHAnsi" w:hAnsiTheme="minorHAnsi" w:cstheme="minorHAnsi"/>
            <w:noProof/>
          </w:rPr>
          <w:tab/>
        </w:r>
        <w:r w:rsidR="00942602" w:rsidRPr="006271EF">
          <w:rPr>
            <w:rFonts w:asciiTheme="minorHAnsi" w:hAnsiTheme="minorHAnsi" w:cstheme="minorHAnsi"/>
            <w:noProof/>
          </w:rPr>
          <w:t>Pyotr Ilyich Tchaikovsky</w:t>
        </w:r>
      </w:ins>
    </w:p>
    <w:p w14:paraId="763A1EC9" w14:textId="3AFFDF78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3161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moderato</w:t>
      </w:r>
      <w:r w:rsidRPr="003D5419">
        <w:rPr>
          <w:rFonts w:asciiTheme="minorHAnsi" w:hAnsiTheme="minorHAnsi" w:cstheme="minorHAnsi"/>
        </w:rPr>
        <w:tab/>
      </w:r>
      <w:del w:id="51" w:author="Adam Booher" w:date="2025-02-06T21:56:00Z" w16du:dateUtc="2025-02-07T03:56:00Z">
        <w:r w:rsidRPr="006271EF" w:rsidDel="00942602">
          <w:rPr>
            <w:rFonts w:asciiTheme="minorHAnsi" w:hAnsiTheme="minorHAnsi" w:cstheme="minorHAnsi"/>
            <w:noProof/>
          </w:rPr>
          <w:delText>Pyotr Ilyich Tchaikovsky</w:delText>
        </w:r>
      </w:del>
    </w:p>
    <w:p w14:paraId="12410DDE" w14:textId="4CA4D812" w:rsidR="00B61392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D41E10">
        <w:rPr>
          <w:rFonts w:asciiTheme="minorHAnsi" w:hAnsiTheme="minorHAnsi" w:cstheme="minorHAnsi"/>
          <w:noProof/>
        </w:rPr>
        <w:t>Tzigane</w:t>
      </w:r>
      <w:r w:rsidRPr="00D41E10">
        <w:rPr>
          <w:rFonts w:asciiTheme="minorHAnsi" w:hAnsiTheme="minorHAnsi" w:cstheme="minorHAnsi"/>
        </w:rPr>
        <w:tab/>
      </w:r>
      <w:r w:rsidR="00541566" w:rsidRPr="00D41E10">
        <w:rPr>
          <w:rFonts w:asciiTheme="minorHAnsi" w:hAnsiTheme="minorHAnsi" w:cstheme="minorHAnsi"/>
        </w:rPr>
        <w:tab/>
      </w:r>
      <w:r w:rsidR="009976EB">
        <w:rPr>
          <w:rFonts w:asciiTheme="minorHAnsi" w:hAnsiTheme="minorHAnsi" w:cstheme="minorHAnsi"/>
        </w:rPr>
        <w:tab/>
      </w:r>
      <w:r w:rsidRPr="00D41E10">
        <w:rPr>
          <w:rFonts w:asciiTheme="minorHAnsi" w:hAnsiTheme="minorHAnsi" w:cstheme="minorHAnsi"/>
          <w:noProof/>
        </w:rPr>
        <w:t>Maurice Ravel</w:t>
      </w:r>
    </w:p>
    <w:p w14:paraId="6031E867" w14:textId="77777777" w:rsidR="00B61392" w:rsidRDefault="00B6139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31FE582" w14:textId="3F9C7BEC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="Arial" w:hAnsi="Arial" w:cs="Arial"/>
          <w:color w:val="FF0000"/>
          <w:sz w:val="18"/>
          <w:szCs w:val="18"/>
        </w:rPr>
        <w:t>Brooklyn Thatcher</w:t>
      </w:r>
      <w:r w:rsidRPr="008247EE">
        <w:rPr>
          <w:rFonts w:asciiTheme="minorHAnsi" w:hAnsiTheme="minorHAnsi" w:cstheme="minorHAnsi"/>
          <w:noProof/>
          <w:color w:val="FF0000"/>
        </w:rPr>
        <w:t>, violin</w:t>
      </w:r>
    </w:p>
    <w:p w14:paraId="59B4986C" w14:textId="77777777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lastRenderedPageBreak/>
        <w:t>Mary McDonald, piano</w:t>
      </w:r>
    </w:p>
    <w:p w14:paraId="00484C2B" w14:textId="33975ED5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color w:val="FF0000"/>
          <w:shd w:val="clear" w:color="auto" w:fill="FFFFFF"/>
        </w:rPr>
        <w:t>Eugene Watanabe</w:t>
      </w:r>
      <w:r w:rsidRPr="008247EE">
        <w:rPr>
          <w:rFonts w:asciiTheme="minorHAnsi" w:hAnsiTheme="minorHAnsi" w:cstheme="minorHAnsi"/>
          <w:noProof/>
          <w:color w:val="FF0000"/>
        </w:rPr>
        <w:t>, teacher</w:t>
      </w:r>
      <w:r w:rsidRPr="008247EE">
        <w:rPr>
          <w:rFonts w:asciiTheme="minorHAnsi" w:hAnsiTheme="minorHAnsi" w:cstheme="minorHAnsi"/>
          <w:noProof/>
          <w:color w:val="FF0000"/>
        </w:rPr>
        <w:br/>
      </w:r>
      <w:r>
        <w:rPr>
          <w:rFonts w:asciiTheme="minorHAnsi" w:hAnsiTheme="minorHAnsi" w:cstheme="minorHAnsi"/>
          <w:noProof/>
          <w:color w:val="FF0000"/>
        </w:rPr>
        <w:t xml:space="preserve">Southern </w:t>
      </w:r>
      <w:r w:rsidRPr="008247EE">
        <w:rPr>
          <w:rFonts w:asciiTheme="minorHAnsi" w:hAnsiTheme="minorHAnsi" w:cstheme="minorHAnsi"/>
          <w:noProof/>
          <w:color w:val="FF0000"/>
        </w:rPr>
        <w:t xml:space="preserve">Division, </w:t>
      </w:r>
      <w:r>
        <w:rPr>
          <w:rFonts w:asciiTheme="minorHAnsi" w:hAnsiTheme="minorHAnsi" w:cstheme="minorHAnsi"/>
          <w:noProof/>
          <w:color w:val="FF0000"/>
        </w:rPr>
        <w:t>South Carolina</w:t>
      </w:r>
    </w:p>
    <w:p w14:paraId="709EB46E" w14:textId="77777777" w:rsid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Award sponsored by the MTNA Foundation Fund</w:t>
      </w:r>
    </w:p>
    <w:p w14:paraId="109A3529" w14:textId="77777777" w:rsidR="008247EE" w:rsidRDefault="008247EE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F436740" w14:textId="77777777" w:rsidR="008247EE" w:rsidRDefault="008247EE" w:rsidP="001B309C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smallCaps/>
        </w:rPr>
      </w:pPr>
    </w:p>
    <w:p w14:paraId="4CBF99DB" w14:textId="017E8F12" w:rsidR="001B309C" w:rsidRPr="00231612" w:rsidRDefault="00231612" w:rsidP="001B309C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smallCaps/>
        </w:rPr>
      </w:pPr>
      <w:r w:rsidRPr="00231612">
        <w:rPr>
          <w:rFonts w:cstheme="minorHAnsi"/>
          <w:b/>
          <w:smallCaps/>
        </w:rPr>
        <w:t>Lunch</w:t>
      </w:r>
      <w:r w:rsidR="001B309C" w:rsidRPr="00231612">
        <w:rPr>
          <w:rFonts w:cstheme="minorHAnsi"/>
          <w:b/>
          <w:smallCaps/>
        </w:rPr>
        <w:t xml:space="preserve"> 11:40</w:t>
      </w:r>
      <w:r w:rsidRPr="00231612">
        <w:rPr>
          <w:rFonts w:cstheme="minorHAnsi"/>
          <w:b/>
          <w:smallCaps/>
        </w:rPr>
        <w:t xml:space="preserve"> a.m.–</w:t>
      </w:r>
      <w:r w:rsidR="001B309C" w:rsidRPr="00231612">
        <w:rPr>
          <w:rFonts w:cstheme="minorHAnsi"/>
          <w:b/>
          <w:smallCaps/>
        </w:rPr>
        <w:t xml:space="preserve">12:40 </w:t>
      </w:r>
      <w:r w:rsidRPr="00231612">
        <w:rPr>
          <w:rFonts w:cstheme="minorHAnsi"/>
          <w:b/>
          <w:smallCaps/>
        </w:rPr>
        <w:t>p.m.</w:t>
      </w:r>
    </w:p>
    <w:p w14:paraId="6F1326AC" w14:textId="77777777" w:rsidR="001B309C" w:rsidRDefault="001B309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99F9660" w14:textId="6BF9882E" w:rsidR="00171C7C" w:rsidRPr="00E40FCD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strike/>
        </w:rPr>
      </w:pPr>
      <w:r w:rsidRPr="00E40FCD">
        <w:rPr>
          <w:rFonts w:asciiTheme="minorHAnsi" w:hAnsiTheme="minorHAnsi" w:cstheme="minorHAnsi"/>
          <w:b/>
          <w:smallCaps/>
          <w:strike/>
          <w:noProof/>
        </w:rPr>
        <w:t>Jinan Woo</w:t>
      </w:r>
      <w:r w:rsidR="00B90FE6" w:rsidRPr="00E40FCD">
        <w:rPr>
          <w:rFonts w:asciiTheme="minorHAnsi" w:hAnsiTheme="minorHAnsi" w:cstheme="minorHAnsi"/>
          <w:b/>
          <w:smallCaps/>
          <w:strike/>
          <w:noProof/>
        </w:rPr>
        <w:t xml:space="preserve"> </w:t>
      </w:r>
      <w:r w:rsidRPr="00E40FCD">
        <w:rPr>
          <w:rFonts w:asciiTheme="minorHAnsi" w:hAnsiTheme="minorHAnsi" w:cstheme="minorHAnsi"/>
          <w:b/>
          <w:smallCaps/>
          <w:strike/>
        </w:rPr>
        <w:t>(</w:t>
      </w:r>
      <w:r w:rsidRPr="00E40FCD">
        <w:rPr>
          <w:rFonts w:asciiTheme="minorHAnsi" w:hAnsiTheme="minorHAnsi" w:cstheme="minorHAnsi"/>
          <w:b/>
          <w:smallCaps/>
          <w:strike/>
          <w:noProof/>
        </w:rPr>
        <w:t>Violin</w:t>
      </w:r>
      <w:r w:rsidRPr="00E40FCD">
        <w:rPr>
          <w:rFonts w:asciiTheme="minorHAnsi" w:hAnsiTheme="minorHAnsi" w:cstheme="minorHAnsi"/>
          <w:b/>
          <w:smallCaps/>
          <w:strike/>
        </w:rPr>
        <w:t>) (</w:t>
      </w:r>
      <w:r w:rsidRPr="00E40FCD">
        <w:rPr>
          <w:rFonts w:asciiTheme="minorHAnsi" w:hAnsiTheme="minorHAnsi" w:cstheme="minorHAnsi"/>
          <w:b/>
          <w:smallCaps/>
          <w:strike/>
          <w:noProof/>
        </w:rPr>
        <w:t>12:4</w:t>
      </w:r>
      <w:r w:rsidR="007E476A" w:rsidRPr="00E40FCD">
        <w:rPr>
          <w:rFonts w:asciiTheme="minorHAnsi" w:hAnsiTheme="minorHAnsi" w:cstheme="minorHAnsi"/>
          <w:b/>
          <w:smallCaps/>
          <w:strike/>
          <w:noProof/>
        </w:rPr>
        <w:t>0 p.m.</w:t>
      </w:r>
      <w:r w:rsidRPr="00E40FCD">
        <w:rPr>
          <w:rFonts w:asciiTheme="minorHAnsi" w:hAnsiTheme="minorHAnsi" w:cstheme="minorHAnsi"/>
          <w:b/>
          <w:smallCaps/>
          <w:strike/>
        </w:rPr>
        <w:t>)</w:t>
      </w:r>
    </w:p>
    <w:p w14:paraId="7A417A25" w14:textId="77777777" w:rsidR="000773DF" w:rsidRPr="00E40FCD" w:rsidRDefault="00171C7C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strike/>
        </w:rPr>
      </w:pPr>
      <w:r w:rsidRPr="00E40FCD">
        <w:rPr>
          <w:rFonts w:asciiTheme="minorHAnsi" w:hAnsiTheme="minorHAnsi" w:cstheme="minorHAnsi"/>
          <w:strike/>
          <w:noProof/>
        </w:rPr>
        <w:t>Rhapsody No. 2</w:t>
      </w:r>
      <w:r w:rsidRPr="00E40FCD">
        <w:rPr>
          <w:rFonts w:asciiTheme="minorHAnsi" w:hAnsiTheme="minorHAnsi" w:cstheme="minorHAnsi"/>
          <w:strike/>
        </w:rPr>
        <w:tab/>
      </w:r>
      <w:r w:rsidRPr="00E40FCD">
        <w:rPr>
          <w:rFonts w:asciiTheme="minorHAnsi" w:hAnsiTheme="minorHAnsi" w:cstheme="minorHAnsi"/>
          <w:strike/>
          <w:noProof/>
        </w:rPr>
        <w:t>Jessie Montgomery</w:t>
      </w:r>
    </w:p>
    <w:p w14:paraId="15A6D8BB" w14:textId="26A52F60" w:rsidR="00171C7C" w:rsidRPr="00E40FCD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trike/>
          <w:noProof/>
        </w:rPr>
      </w:pPr>
      <w:r w:rsidRPr="00E40FCD">
        <w:rPr>
          <w:rFonts w:asciiTheme="minorHAnsi" w:hAnsiTheme="minorHAnsi" w:cstheme="minorHAnsi"/>
          <w:strike/>
          <w:noProof/>
        </w:rPr>
        <w:t xml:space="preserve">Concerto in D Major, Op. 61 </w:t>
      </w:r>
      <w:r w:rsidR="00231612" w:rsidRPr="00E40FCD">
        <w:rPr>
          <w:rFonts w:asciiTheme="minorHAnsi" w:hAnsiTheme="minorHAnsi" w:cstheme="minorHAnsi"/>
          <w:strike/>
          <w:noProof/>
        </w:rPr>
        <w:tab/>
        <w:t>Ludwig van Beethoven</w:t>
      </w:r>
    </w:p>
    <w:p w14:paraId="500C8B9E" w14:textId="5906EBEC" w:rsidR="00171C7C" w:rsidRPr="00E40FCD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trike/>
        </w:rPr>
      </w:pPr>
      <w:r w:rsidRPr="00E40FCD">
        <w:rPr>
          <w:rFonts w:asciiTheme="minorHAnsi" w:hAnsiTheme="minorHAnsi" w:cstheme="minorHAnsi"/>
          <w:strike/>
          <w:noProof/>
        </w:rPr>
        <w:tab/>
        <w:t>I.</w:t>
      </w:r>
      <w:r w:rsidR="00231612" w:rsidRPr="00E40FCD">
        <w:rPr>
          <w:rFonts w:asciiTheme="minorHAnsi" w:hAnsiTheme="minorHAnsi" w:cstheme="minorHAnsi"/>
          <w:strike/>
          <w:noProof/>
        </w:rPr>
        <w:tab/>
      </w:r>
      <w:r w:rsidRPr="00E40FCD">
        <w:rPr>
          <w:rFonts w:asciiTheme="minorHAnsi" w:hAnsiTheme="minorHAnsi" w:cstheme="minorHAnsi"/>
          <w:strike/>
          <w:noProof/>
        </w:rPr>
        <w:t>Allegro ma non troppo</w:t>
      </w:r>
      <w:r w:rsidRPr="00E40FCD">
        <w:rPr>
          <w:rFonts w:asciiTheme="minorHAnsi" w:hAnsiTheme="minorHAnsi" w:cstheme="minorHAnsi"/>
          <w:strike/>
        </w:rPr>
        <w:tab/>
      </w:r>
    </w:p>
    <w:p w14:paraId="40B507F9" w14:textId="77777777" w:rsidR="008247EE" w:rsidRPr="00E40FCD" w:rsidRDefault="008247EE" w:rsidP="008247EE">
      <w:pPr>
        <w:tabs>
          <w:tab w:val="decimal" w:pos="720"/>
          <w:tab w:val="left" w:pos="907"/>
          <w:tab w:val="right" w:pos="8640"/>
        </w:tabs>
        <w:rPr>
          <w:rFonts w:ascii="Arial" w:hAnsi="Arial" w:cs="Arial"/>
          <w:strike/>
          <w:color w:val="FF0000"/>
          <w:sz w:val="18"/>
          <w:szCs w:val="18"/>
        </w:rPr>
      </w:pPr>
    </w:p>
    <w:p w14:paraId="1C6BB75B" w14:textId="0DA6526E" w:rsidR="008247EE" w:rsidRPr="00E40FCD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trike/>
          <w:noProof/>
          <w:color w:val="FF0000"/>
        </w:rPr>
      </w:pPr>
      <w:r w:rsidRPr="00E40FCD">
        <w:rPr>
          <w:rFonts w:ascii="Arial" w:hAnsi="Arial" w:cs="Arial"/>
          <w:strike/>
          <w:color w:val="FF0000"/>
          <w:sz w:val="18"/>
          <w:szCs w:val="18"/>
        </w:rPr>
        <w:t>Jinan Woo</w:t>
      </w:r>
      <w:r w:rsidRPr="00E40FCD">
        <w:rPr>
          <w:rFonts w:asciiTheme="minorHAnsi" w:hAnsiTheme="minorHAnsi" w:cstheme="minorHAnsi"/>
          <w:strike/>
          <w:noProof/>
          <w:color w:val="FF0000"/>
        </w:rPr>
        <w:t>, violin</w:t>
      </w:r>
    </w:p>
    <w:p w14:paraId="6B65CCA9" w14:textId="7206AAB9" w:rsidR="008247EE" w:rsidRPr="00E40FCD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trike/>
          <w:noProof/>
          <w:color w:val="FF0000"/>
        </w:rPr>
      </w:pPr>
      <w:r w:rsidRPr="00E40FCD">
        <w:rPr>
          <w:rFonts w:asciiTheme="minorHAnsi" w:hAnsiTheme="minorHAnsi" w:cstheme="minorHAnsi"/>
          <w:strike/>
          <w:noProof/>
          <w:color w:val="FF0000"/>
        </w:rPr>
        <w:t>Jun Cho, piano</w:t>
      </w:r>
    </w:p>
    <w:p w14:paraId="66CC1124" w14:textId="77777777" w:rsidR="008247EE" w:rsidRPr="00E40FCD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trike/>
          <w:noProof/>
          <w:color w:val="FF0000"/>
        </w:rPr>
      </w:pPr>
      <w:proofErr w:type="spellStart"/>
      <w:r w:rsidRPr="00E40FCD">
        <w:rPr>
          <w:rFonts w:asciiTheme="minorHAnsi" w:hAnsiTheme="minorHAnsi" w:cstheme="minorHAnsi"/>
          <w:strike/>
          <w:color w:val="FF0000"/>
          <w:shd w:val="clear" w:color="auto" w:fill="FFFFFF"/>
        </w:rPr>
        <w:t>Soyeon</w:t>
      </w:r>
      <w:proofErr w:type="spellEnd"/>
      <w:r w:rsidRPr="00E40FCD">
        <w:rPr>
          <w:rFonts w:asciiTheme="minorHAnsi" w:hAnsiTheme="minorHAnsi" w:cstheme="minorHAnsi"/>
          <w:strike/>
          <w:color w:val="FF0000"/>
          <w:shd w:val="clear" w:color="auto" w:fill="FFFFFF"/>
        </w:rPr>
        <w:t xml:space="preserve"> Ahn</w:t>
      </w:r>
      <w:r w:rsidRPr="00E40FCD">
        <w:rPr>
          <w:rFonts w:asciiTheme="minorHAnsi" w:hAnsiTheme="minorHAnsi" w:cstheme="minorHAnsi"/>
          <w:strike/>
          <w:noProof/>
          <w:color w:val="FF0000"/>
        </w:rPr>
        <w:t>, teacher</w:t>
      </w:r>
    </w:p>
    <w:p w14:paraId="3B696ED9" w14:textId="5A1866E6" w:rsidR="008247EE" w:rsidRPr="00E40FCD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trike/>
          <w:noProof/>
          <w:color w:val="FF0000"/>
        </w:rPr>
      </w:pPr>
      <w:r w:rsidRPr="00E40FCD">
        <w:rPr>
          <w:rFonts w:asciiTheme="minorHAnsi" w:hAnsiTheme="minorHAnsi" w:cstheme="minorHAnsi"/>
          <w:strike/>
          <w:noProof/>
          <w:color w:val="FF0000"/>
        </w:rPr>
        <w:t>Eastern Division, New Jersey</w:t>
      </w:r>
    </w:p>
    <w:p w14:paraId="0F8C3947" w14:textId="26FF66CC" w:rsidR="00E40FCD" w:rsidRDefault="008247EE" w:rsidP="00E40FCD">
      <w:pPr>
        <w:tabs>
          <w:tab w:val="decimal" w:pos="720"/>
          <w:tab w:val="left" w:pos="907"/>
          <w:tab w:val="right" w:pos="8640"/>
        </w:tabs>
        <w:ind w:left="3"/>
        <w:rPr>
          <w:rFonts w:asciiTheme="minorHAnsi" w:hAnsiTheme="minorHAnsi" w:cstheme="minorHAnsi"/>
          <w:noProof/>
          <w:color w:val="000000" w:themeColor="text1"/>
        </w:rPr>
      </w:pPr>
      <w:r w:rsidRPr="00E40FCD">
        <w:rPr>
          <w:rFonts w:asciiTheme="minorHAnsi" w:hAnsiTheme="minorHAnsi" w:cstheme="minorHAnsi"/>
          <w:strike/>
          <w:noProof/>
          <w:color w:val="FF0000"/>
        </w:rPr>
        <w:t>Award sponsored by the MTNA Foundation Fund</w:t>
      </w:r>
      <w:r w:rsidR="00E40FCD">
        <w:rPr>
          <w:rFonts w:asciiTheme="minorHAnsi" w:hAnsiTheme="minorHAnsi" w:cstheme="minorHAnsi"/>
          <w:strike/>
          <w:noProof/>
          <w:color w:val="FF0000"/>
        </w:rPr>
        <w:br/>
      </w:r>
      <w:r w:rsidR="00E40FCD">
        <w:rPr>
          <w:rFonts w:asciiTheme="minorHAnsi" w:hAnsiTheme="minorHAnsi" w:cstheme="minorHAnsi"/>
          <w:strike/>
          <w:noProof/>
          <w:color w:val="FF0000"/>
        </w:rPr>
        <w:br/>
      </w:r>
      <w:r w:rsidR="00E40FCD" w:rsidRPr="00E40FCD">
        <w:rPr>
          <w:rFonts w:asciiTheme="minorHAnsi" w:hAnsiTheme="minorHAnsi" w:cstheme="minorHAnsi"/>
          <w:b/>
          <w:bCs/>
          <w:noProof/>
          <w:color w:val="000000" w:themeColor="text1"/>
        </w:rPr>
        <w:t>Daniel Qi (Violin) (12:40 P.M.)</w:t>
      </w:r>
      <w:r w:rsidR="00E40FCD" w:rsidRPr="00E40FCD">
        <w:rPr>
          <w:rFonts w:asciiTheme="minorHAnsi" w:hAnsiTheme="minorHAnsi" w:cstheme="minorHAnsi"/>
          <w:strike/>
          <w:noProof/>
          <w:color w:val="FF0000"/>
        </w:rPr>
        <w:br/>
      </w:r>
      <w:r w:rsidR="00E40FCD">
        <w:rPr>
          <w:rFonts w:asciiTheme="minorHAnsi" w:hAnsiTheme="minorHAnsi" w:cstheme="minorHAnsi"/>
          <w:noProof/>
          <w:color w:val="000000" w:themeColor="text1"/>
        </w:rPr>
        <w:t>Sonata in A Minor, BWV 1003</w:t>
      </w:r>
      <w:r w:rsidR="00E40FCD">
        <w:rPr>
          <w:rFonts w:asciiTheme="minorHAnsi" w:hAnsiTheme="minorHAnsi" w:cstheme="minorHAnsi"/>
          <w:noProof/>
          <w:color w:val="000000" w:themeColor="text1"/>
        </w:rPr>
        <w:tab/>
        <w:t>Johann Sebastian Bach</w:t>
      </w:r>
    </w:p>
    <w:p w14:paraId="30300DA9" w14:textId="21284776" w:rsidR="00E40FCD" w:rsidRDefault="00E40FCD" w:rsidP="00E40FCD">
      <w:pPr>
        <w:tabs>
          <w:tab w:val="decimal" w:pos="720"/>
          <w:tab w:val="left" w:pos="907"/>
          <w:tab w:val="right" w:pos="8640"/>
        </w:tabs>
        <w:ind w:left="3"/>
        <w:rPr>
          <w:rFonts w:asciiTheme="minorHAnsi" w:hAnsiTheme="minorHAnsi" w:cstheme="minorHAnsi"/>
          <w:noProof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tab/>
        <w:t>III. Andante</w:t>
      </w:r>
    </w:p>
    <w:p w14:paraId="56CE539F" w14:textId="680EEABA" w:rsidR="008247EE" w:rsidRPr="00E40FCD" w:rsidRDefault="00E40FCD" w:rsidP="00E40FCD">
      <w:pPr>
        <w:tabs>
          <w:tab w:val="decimal" w:pos="720"/>
          <w:tab w:val="left" w:pos="907"/>
          <w:tab w:val="right" w:pos="8640"/>
        </w:tabs>
        <w:ind w:left="3"/>
        <w:rPr>
          <w:rFonts w:asciiTheme="minorHAnsi" w:hAnsiTheme="minorHAnsi" w:cstheme="minorHAnsi"/>
          <w:noProof/>
          <w:color w:val="FF0000"/>
        </w:rPr>
      </w:pPr>
      <w:r w:rsidRPr="00E40FCD">
        <w:rPr>
          <w:rFonts w:asciiTheme="minorHAnsi" w:hAnsiTheme="minorHAnsi" w:cstheme="minorHAnsi"/>
          <w:noProof/>
          <w:color w:val="000000" w:themeColor="text1"/>
        </w:rPr>
        <w:t>Concerto in D Major, Op. 35</w:t>
      </w:r>
      <w:r>
        <w:rPr>
          <w:rFonts w:asciiTheme="minorHAnsi" w:hAnsiTheme="minorHAnsi" w:cstheme="minorHAnsi"/>
          <w:noProof/>
          <w:color w:val="000000" w:themeColor="text1"/>
        </w:rPr>
        <w:tab/>
        <w:t>Pyotr Ilyich Tchaikovsky</w:t>
      </w:r>
      <w:r>
        <w:rPr>
          <w:rFonts w:asciiTheme="minorHAnsi" w:hAnsiTheme="minorHAnsi" w:cstheme="minorHAnsi"/>
          <w:strike/>
          <w:noProof/>
          <w:color w:val="FF0000"/>
        </w:rPr>
        <w:br/>
      </w:r>
      <w:r w:rsidRPr="00E40FCD">
        <w:rPr>
          <w:rFonts w:asciiTheme="minorHAnsi" w:hAnsiTheme="minorHAnsi" w:cstheme="minorHAnsi"/>
          <w:noProof/>
          <w:color w:val="000000" w:themeColor="text1"/>
        </w:rPr>
        <w:t xml:space="preserve">               I. Allegro moderato</w:t>
      </w:r>
      <w:r w:rsidRPr="00E40FCD">
        <w:rPr>
          <w:rFonts w:asciiTheme="minorHAnsi" w:hAnsiTheme="minorHAnsi" w:cstheme="minorHAnsi"/>
          <w:strike/>
          <w:noProof/>
          <w:color w:val="FF0000"/>
        </w:rPr>
        <w:br/>
      </w:r>
      <w:r w:rsidRPr="00E40FCD">
        <w:rPr>
          <w:rFonts w:asciiTheme="minorHAnsi" w:hAnsiTheme="minorHAnsi" w:cstheme="minorHAnsi"/>
          <w:noProof/>
          <w:color w:val="000000" w:themeColor="text1"/>
        </w:rPr>
        <w:t>Rhapsody No. 1</w:t>
      </w:r>
      <w:r w:rsidRPr="00E40FCD">
        <w:rPr>
          <w:rFonts w:asciiTheme="minorHAnsi" w:hAnsiTheme="minorHAnsi" w:cstheme="minorHAnsi"/>
          <w:noProof/>
          <w:color w:val="000000" w:themeColor="text1"/>
        </w:rPr>
        <w:tab/>
        <w:t>Jessie Montgomery</w:t>
      </w:r>
      <w:r w:rsidRPr="00E40FCD">
        <w:rPr>
          <w:rFonts w:asciiTheme="minorHAnsi" w:hAnsiTheme="minorHAnsi" w:cstheme="minorHAnsi"/>
          <w:noProof/>
          <w:color w:val="000000" w:themeColor="text1"/>
        </w:rPr>
        <w:br/>
      </w:r>
      <w:r>
        <w:rPr>
          <w:rFonts w:asciiTheme="minorHAnsi" w:hAnsiTheme="minorHAnsi" w:cstheme="minorHAnsi"/>
          <w:strike/>
          <w:noProof/>
          <w:color w:val="FF0000"/>
        </w:rPr>
        <w:br/>
      </w:r>
      <w:r w:rsidRPr="00E40FCD">
        <w:rPr>
          <w:rFonts w:asciiTheme="minorHAnsi" w:hAnsiTheme="minorHAnsi" w:cstheme="minorHAnsi"/>
          <w:noProof/>
          <w:color w:val="FF0000"/>
        </w:rPr>
        <w:t>Daniel Qi, violin</w:t>
      </w:r>
    </w:p>
    <w:p w14:paraId="541FB6EC" w14:textId="28B2E232" w:rsidR="00E40FCD" w:rsidRPr="00E40FCD" w:rsidRDefault="0008462E" w:rsidP="00E40FCD">
      <w:pPr>
        <w:tabs>
          <w:tab w:val="decimal" w:pos="720"/>
          <w:tab w:val="left" w:pos="907"/>
          <w:tab w:val="right" w:pos="8640"/>
        </w:tabs>
        <w:ind w:left="3"/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Inãra Zandmane</w:t>
      </w:r>
      <w:r w:rsidR="00E40FCD" w:rsidRPr="00E40FCD">
        <w:rPr>
          <w:rFonts w:asciiTheme="minorHAnsi" w:hAnsiTheme="minorHAnsi" w:cstheme="minorHAnsi"/>
          <w:noProof/>
          <w:color w:val="FF0000"/>
        </w:rPr>
        <w:t>, piano</w:t>
      </w:r>
    </w:p>
    <w:p w14:paraId="1C6802BA" w14:textId="4B697DD1" w:rsidR="00E40FCD" w:rsidRPr="00E40FCD" w:rsidRDefault="00E40FCD" w:rsidP="00E40FCD">
      <w:pPr>
        <w:tabs>
          <w:tab w:val="decimal" w:pos="720"/>
          <w:tab w:val="left" w:pos="907"/>
          <w:tab w:val="right" w:pos="8640"/>
        </w:tabs>
        <w:ind w:left="3"/>
        <w:rPr>
          <w:rFonts w:asciiTheme="minorHAnsi" w:hAnsiTheme="minorHAnsi" w:cstheme="minorHAnsi"/>
          <w:noProof/>
          <w:color w:val="FF0000"/>
        </w:rPr>
      </w:pPr>
      <w:r w:rsidRPr="00E40FCD">
        <w:rPr>
          <w:rFonts w:asciiTheme="minorHAnsi" w:hAnsiTheme="minorHAnsi" w:cstheme="minorHAnsi"/>
          <w:noProof/>
          <w:color w:val="FF0000"/>
        </w:rPr>
        <w:t>Charles Parker, teacher</w:t>
      </w:r>
      <w:r w:rsidRPr="00E40FCD">
        <w:rPr>
          <w:rFonts w:asciiTheme="minorHAnsi" w:hAnsiTheme="minorHAnsi" w:cstheme="minorHAnsi"/>
          <w:noProof/>
          <w:color w:val="FF0000"/>
        </w:rPr>
        <w:br/>
        <w:t>Eastern Division, Delaware</w:t>
      </w:r>
      <w:r w:rsidRPr="00E40FCD">
        <w:rPr>
          <w:rFonts w:asciiTheme="minorHAnsi" w:hAnsiTheme="minorHAnsi" w:cstheme="minorHAnsi"/>
          <w:noProof/>
          <w:color w:val="FF0000"/>
        </w:rPr>
        <w:br/>
        <w:t>Award sponsored by the MTNA Foundation Fund</w:t>
      </w:r>
    </w:p>
    <w:p w14:paraId="227E968D" w14:textId="77777777" w:rsidR="00B61392" w:rsidRDefault="00B6139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0C550B1C" w14:textId="5EEA30E3" w:rsidR="00171C7C" w:rsidRPr="003D5419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Vladimir Tsiper</w:t>
      </w:r>
      <w:r w:rsidR="00B90FE6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Violin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1:1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3597FB6D" w14:textId="5F736AFB" w:rsidR="00171C7C" w:rsidRPr="006271EF" w:rsidRDefault="00171C7C" w:rsidP="0023161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A Minor, BWV 1003</w:t>
      </w:r>
      <w:r w:rsidR="00231612">
        <w:rPr>
          <w:rFonts w:asciiTheme="minorHAnsi" w:hAnsiTheme="minorHAnsi" w:cstheme="minorHAnsi"/>
          <w:noProof/>
        </w:rPr>
        <w:tab/>
      </w:r>
      <w:r w:rsidR="00231612" w:rsidRPr="006271EF">
        <w:rPr>
          <w:rFonts w:asciiTheme="minorHAnsi" w:hAnsiTheme="minorHAnsi" w:cstheme="minorHAnsi"/>
          <w:noProof/>
        </w:rPr>
        <w:t>Johann Sebastian Bach</w:t>
      </w:r>
    </w:p>
    <w:p w14:paraId="089D9BB2" w14:textId="36AB0FD4" w:rsidR="000773DF" w:rsidRDefault="00171C7C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3161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Grave</w:t>
      </w:r>
      <w:r w:rsidRPr="003D5419">
        <w:rPr>
          <w:rFonts w:asciiTheme="minorHAnsi" w:hAnsiTheme="minorHAnsi" w:cstheme="minorHAnsi"/>
        </w:rPr>
        <w:tab/>
      </w:r>
    </w:p>
    <w:p w14:paraId="12FEFE93" w14:textId="77777777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Variations on an Original Theme, Op. 15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Henryk Wieniawski</w:t>
      </w:r>
    </w:p>
    <w:p w14:paraId="0F27FE3F" w14:textId="216AA314" w:rsidR="00171C7C" w:rsidRPr="006271E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No. 2 in G Minor, Op. 63</w:t>
      </w:r>
    </w:p>
    <w:p w14:paraId="4DC456A8" w14:textId="7E1C940D" w:rsidR="000773DF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231612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moderato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Sergei Prokofiev</w:t>
      </w:r>
    </w:p>
    <w:p w14:paraId="716991F3" w14:textId="4AD8A798" w:rsidR="00171C7C" w:rsidRPr="003D5419" w:rsidRDefault="00171C7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D41E10">
        <w:rPr>
          <w:rFonts w:asciiTheme="minorHAnsi" w:hAnsiTheme="minorHAnsi" w:cstheme="minorHAnsi"/>
          <w:noProof/>
        </w:rPr>
        <w:t>Elegy</w:t>
      </w:r>
      <w:r w:rsidR="001B309C" w:rsidRPr="00D41E10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1B309C" w:rsidRPr="00D41E10">
        <w:rPr>
          <w:rFonts w:asciiTheme="minorHAnsi" w:hAnsiTheme="minorHAnsi" w:cstheme="minorHAnsi"/>
          <w:noProof/>
        </w:rPr>
        <w:t xml:space="preserve">Myroslav </w:t>
      </w:r>
      <w:r w:rsidRPr="00D41E10">
        <w:rPr>
          <w:rFonts w:asciiTheme="minorHAnsi" w:hAnsiTheme="minorHAnsi" w:cstheme="minorHAnsi"/>
          <w:noProof/>
        </w:rPr>
        <w:t>Skoryk</w:t>
      </w:r>
    </w:p>
    <w:p w14:paraId="2FC5E4B6" w14:textId="77777777" w:rsidR="00231612" w:rsidRDefault="00231612" w:rsidP="008247EE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smallCaps/>
          <w:sz w:val="24"/>
          <w:szCs w:val="24"/>
        </w:rPr>
      </w:pPr>
    </w:p>
    <w:p w14:paraId="1B4DA4BC" w14:textId="3BB2A9B6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="Arial" w:hAnsi="Arial" w:cs="Arial"/>
          <w:color w:val="FF0000"/>
          <w:sz w:val="18"/>
          <w:szCs w:val="18"/>
        </w:rPr>
        <w:t xml:space="preserve">Vladimir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Tsiper</w:t>
      </w:r>
      <w:proofErr w:type="spellEnd"/>
      <w:r w:rsidRPr="008247EE">
        <w:rPr>
          <w:rFonts w:asciiTheme="minorHAnsi" w:hAnsiTheme="minorHAnsi" w:cstheme="minorHAnsi"/>
          <w:noProof/>
          <w:color w:val="FF0000"/>
        </w:rPr>
        <w:t>, violin</w:t>
      </w:r>
    </w:p>
    <w:p w14:paraId="0CB589BB" w14:textId="335AEC6A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t>Irina Elkina</w:t>
      </w:r>
      <w:r w:rsidRPr="008247EE">
        <w:rPr>
          <w:rFonts w:asciiTheme="minorHAnsi" w:hAnsiTheme="minorHAnsi" w:cstheme="minorHAnsi"/>
          <w:noProof/>
          <w:color w:val="FF0000"/>
        </w:rPr>
        <w:t>, piano</w:t>
      </w:r>
    </w:p>
    <w:p w14:paraId="2B717EB6" w14:textId="0AA04D40" w:rsidR="008247EE" w:rsidRPr="00D34BD2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D34BD2">
        <w:rPr>
          <w:rFonts w:asciiTheme="minorHAnsi" w:hAnsiTheme="minorHAnsi" w:cstheme="minorHAnsi"/>
          <w:color w:val="FF0000"/>
          <w:shd w:val="clear" w:color="auto" w:fill="FFFFFF"/>
        </w:rPr>
        <w:t>Lucinda Marvin</w:t>
      </w:r>
      <w:r w:rsidRPr="00D34BD2">
        <w:rPr>
          <w:rFonts w:asciiTheme="minorHAnsi" w:hAnsiTheme="minorHAnsi" w:cstheme="minorHAnsi"/>
          <w:noProof/>
          <w:color w:val="FF0000"/>
        </w:rPr>
        <w:t>, teacher</w:t>
      </w:r>
    </w:p>
    <w:p w14:paraId="3C16D34D" w14:textId="6D0A7292" w:rsidR="008247EE" w:rsidRPr="00D34BD2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D34BD2">
        <w:rPr>
          <w:rFonts w:asciiTheme="minorHAnsi" w:hAnsiTheme="minorHAnsi" w:cstheme="minorHAnsi"/>
          <w:noProof/>
          <w:color w:val="FF0000"/>
        </w:rPr>
        <w:t xml:space="preserve">West Central Division, </w:t>
      </w:r>
      <w:r w:rsidR="00D34BD2" w:rsidRPr="00D34BD2">
        <w:rPr>
          <w:rFonts w:asciiTheme="minorHAnsi" w:hAnsiTheme="minorHAnsi" w:cstheme="minorHAnsi"/>
          <w:noProof/>
          <w:color w:val="FF0000"/>
        </w:rPr>
        <w:t>Minnesota</w:t>
      </w:r>
    </w:p>
    <w:p w14:paraId="52B4F9E1" w14:textId="77777777" w:rsidR="008247EE" w:rsidRPr="008247EE" w:rsidRDefault="008247EE" w:rsidP="008247EE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</w:rPr>
      </w:pPr>
      <w:r w:rsidRPr="008247EE">
        <w:rPr>
          <w:rFonts w:asciiTheme="minorHAnsi" w:hAnsiTheme="minorHAnsi" w:cstheme="minorHAnsi"/>
          <w:noProof/>
          <w:color w:val="FF0000"/>
        </w:rPr>
        <w:t>Award sponsored by the MTNA Foundation Fund</w:t>
      </w:r>
    </w:p>
    <w:p w14:paraId="5D5B3B3A" w14:textId="77777777" w:rsidR="008247EE" w:rsidRDefault="008247EE" w:rsidP="008247EE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  <w:smallCaps/>
          <w:sz w:val="24"/>
          <w:szCs w:val="24"/>
        </w:rPr>
      </w:pPr>
    </w:p>
    <w:p w14:paraId="256BEBAB" w14:textId="77777777" w:rsidR="00231612" w:rsidRDefault="00231612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</w:p>
    <w:p w14:paraId="4EE61BEB" w14:textId="55E3F647" w:rsidR="00FC6BEC" w:rsidRPr="003D5419" w:rsidRDefault="00FC6BEC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MTNA Senior</w:t>
      </w:r>
    </w:p>
    <w:p w14:paraId="6CC9E8C0" w14:textId="77777777" w:rsidR="00FC6BEC" w:rsidRPr="003D5419" w:rsidRDefault="00FC6BEC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4BE67565" w14:textId="04234099" w:rsidR="000773DF" w:rsidRDefault="00FC6BEC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7A240F">
        <w:rPr>
          <w:rFonts w:asciiTheme="minorHAnsi" w:hAnsiTheme="minorHAnsi" w:cstheme="minorHAnsi"/>
          <w:sz w:val="20"/>
        </w:rPr>
        <w:t>Orchestra Ballroom C</w:t>
      </w:r>
    </w:p>
    <w:p w14:paraId="203E7F2A" w14:textId="77777777" w:rsidR="00E140CE" w:rsidRDefault="00FC6BEC" w:rsidP="00E140CE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  <w:r w:rsidRPr="003D5419">
        <w:rPr>
          <w:rFonts w:asciiTheme="minorHAnsi" w:hAnsiTheme="minorHAnsi" w:cstheme="minorHAnsi"/>
          <w:b/>
          <w:smallCaps/>
        </w:rPr>
        <w:t xml:space="preserve">MTNA Senior </w:t>
      </w:r>
      <w:r w:rsidR="000773DF">
        <w:rPr>
          <w:rFonts w:asciiTheme="minorHAnsi" w:hAnsiTheme="minorHAnsi" w:cstheme="minorHAnsi"/>
          <w:b/>
          <w:smallCaps/>
        </w:rPr>
        <w:t>Voice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</w:p>
    <w:p w14:paraId="258CEC98" w14:textId="7903C236" w:rsidR="00E140CE" w:rsidRDefault="00E140CE" w:rsidP="00E140CE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Hilton Minneapolis </w:t>
      </w:r>
      <w:r>
        <w:rPr>
          <w:rFonts w:asciiTheme="minorHAnsi" w:hAnsiTheme="minorHAnsi" w:cstheme="minorHAnsi"/>
          <w:b/>
          <w:smallCaps/>
        </w:rPr>
        <w:t>Conrad D Room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="Wingdings" w:hAnsi="Wingdings" w:cstheme="minorHAnsi"/>
          <w:b/>
        </w:rPr>
        <w:t>l</w:t>
      </w:r>
      <w:r>
        <w:rPr>
          <w:rFonts w:asciiTheme="minorHAnsi" w:hAnsiTheme="minorHAnsi" w:cstheme="minorHAnsi"/>
          <w:b/>
        </w:rPr>
        <w:t xml:space="preserve"> Minneapolis, Minnesota </w:t>
      </w:r>
      <w:r>
        <w:rPr>
          <w:rFonts w:ascii="Wingdings" w:hAnsi="Wingdings" w:cstheme="minorHAnsi"/>
          <w:b/>
        </w:rPr>
        <w:t>l</w:t>
      </w:r>
      <w:r w:rsidRPr="00EA5E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March 16, 2025</w:t>
      </w:r>
    </w:p>
    <w:p w14:paraId="5E561F4F" w14:textId="77777777" w:rsidR="000773DF" w:rsidRDefault="000773DF" w:rsidP="001831D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</w:p>
    <w:p w14:paraId="2EF1A6F6" w14:textId="4A29EC75" w:rsidR="00FC6BEC" w:rsidRPr="003D5419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Entrant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Alexandra Deschenes</w:t>
      </w:r>
      <w:r>
        <w:rPr>
          <w:rFonts w:asciiTheme="minorHAnsi" w:hAnsiTheme="minorHAnsi" w:cstheme="minorHAnsi"/>
          <w:b/>
          <w:smallCaps/>
        </w:rPr>
        <w:fldChar w:fldCharType="end"/>
      </w:r>
      <w:r w:rsidR="00D34BD2">
        <w:rPr>
          <w:rFonts w:asciiTheme="minorHAnsi" w:hAnsiTheme="minorHAnsi" w:cstheme="minorHAnsi"/>
          <w:b/>
          <w:smallCaps/>
        </w:rPr>
        <w:t xml:space="preserve"> (Soprano)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Time_of_Performance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9:3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C17191E" w14:textId="77777777" w:rsidR="005D65F6" w:rsidRPr="003D5419" w:rsidRDefault="005D65F6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lastRenderedPageBreak/>
        <w:t>Music When Soft Voices Die, Op. 25, No. 5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Roger Quilter</w:t>
      </w:r>
    </w:p>
    <w:p w14:paraId="4D2B7CB9" w14:textId="7508C334" w:rsidR="005D65F6" w:rsidRPr="003D5419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Chanson d</w:t>
      </w:r>
      <w:r w:rsidR="00E140CE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amour, Op. 27, No. 1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Gabriel Faure</w:t>
      </w:r>
    </w:p>
    <w:p w14:paraId="185CA38B" w14:textId="77777777" w:rsidR="005D65F6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Widmung, Op. 25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Robert Schumann</w:t>
      </w:r>
    </w:p>
    <w:p w14:paraId="34FAD946" w14:textId="3861C781" w:rsidR="005D65F6" w:rsidRPr="003D5419" w:rsidRDefault="005D65F6" w:rsidP="001831D2">
      <w:pPr>
        <w:tabs>
          <w:tab w:val="decimal" w:pos="720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Batti, batti, o bel Masetto (</w:t>
      </w:r>
      <w:r w:rsidRPr="00020CA4">
        <w:rPr>
          <w:rFonts w:asciiTheme="minorHAnsi" w:hAnsiTheme="minorHAnsi" w:cstheme="minorHAnsi"/>
          <w:i/>
          <w:iCs/>
          <w:noProof/>
        </w:rPr>
        <w:t>Don Giovanni</w:t>
      </w:r>
      <w:ins w:id="52" w:author="Adam Booher" w:date="2025-02-06T21:56:00Z" w16du:dateUtc="2025-02-07T03:56:00Z">
        <w:r w:rsidR="00495376">
          <w:rPr>
            <w:rFonts w:asciiTheme="minorHAnsi" w:hAnsiTheme="minorHAnsi" w:cstheme="minorHAnsi"/>
            <w:i/>
            <w:iCs/>
            <w:noProof/>
          </w:rPr>
          <w:t>,</w:t>
        </w:r>
      </w:ins>
      <w:r w:rsidRPr="00020CA4">
        <w:rPr>
          <w:rFonts w:asciiTheme="minorHAnsi" w:hAnsiTheme="minorHAnsi" w:cstheme="minorHAnsi"/>
          <w:i/>
          <w:iCs/>
          <w:noProof/>
        </w:rPr>
        <w:t xml:space="preserve"> K. 527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53224457" w14:textId="77777777" w:rsid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5651FD63" w14:textId="57F9D168" w:rsidR="00D34BD2" w:rsidRP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</w:rPr>
        <w:t>Alexandra Deschenes, Soprano</w:t>
      </w:r>
    </w:p>
    <w:p w14:paraId="24D3E124" w14:textId="411567D3" w:rsidR="00D34BD2" w:rsidRP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</w:rPr>
        <w:t>Lauren Schack Clark, piano</w:t>
      </w:r>
    </w:p>
    <w:p w14:paraId="19014C9B" w14:textId="75F34093" w:rsidR="00D34BD2" w:rsidRP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Shan Han, teacher</w:t>
      </w:r>
    </w:p>
    <w:p w14:paraId="0046E5E1" w14:textId="53D70689" w:rsidR="00D34BD2" w:rsidRP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Washington</w:t>
      </w:r>
    </w:p>
    <w:p w14:paraId="64EF6930" w14:textId="77777777" w:rsidR="00D34BD2" w:rsidRP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4AF364A3" w14:textId="4965E42D" w:rsidR="000773DF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NEXT </w:instrText>
      </w:r>
      <w:r>
        <w:rPr>
          <w:rFonts w:asciiTheme="minorHAnsi" w:hAnsiTheme="minorHAnsi" w:cstheme="minorHAnsi"/>
        </w:rPr>
        <w:fldChar w:fldCharType="end"/>
      </w:r>
    </w:p>
    <w:p w14:paraId="14F53FFC" w14:textId="0E360F3E" w:rsidR="00FC6BEC" w:rsidRPr="003D5419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Entrant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Adelina Mukhametzhanova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Instrument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Soprano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Time_of_Performance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9:5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43CF0A23" w14:textId="77777777" w:rsidR="005D65F6" w:rsidRPr="003D5419" w:rsidRDefault="005D65F6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5B621F">
        <w:rPr>
          <w:rFonts w:asciiTheme="minorHAnsi" w:hAnsiTheme="minorHAnsi" w:cstheme="minorHAnsi"/>
          <w:noProof/>
        </w:rPr>
        <w:t>Ақ шағала</w:t>
      </w:r>
      <w:r w:rsidRPr="0086142D">
        <w:rPr>
          <w:rFonts w:asciiTheme="minorHAnsi" w:hAnsiTheme="minorHAnsi" w:cstheme="minorHAnsi"/>
          <w:noProof/>
        </w:rPr>
        <w:t xml:space="preserve"> (White Seagull)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Nurgisa Tilendiev</w:t>
      </w:r>
    </w:p>
    <w:p w14:paraId="78C4A6FF" w14:textId="566F8269" w:rsidR="005D65F6" w:rsidRPr="003D5419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I send my heart up to thee (</w:t>
      </w:r>
      <w:r w:rsidRPr="00020CA4">
        <w:rPr>
          <w:rFonts w:asciiTheme="minorHAnsi" w:hAnsiTheme="minorHAnsi" w:cstheme="minorHAnsi"/>
          <w:i/>
          <w:iCs/>
          <w:noProof/>
        </w:rPr>
        <w:t>Three Browning Songs</w:t>
      </w:r>
      <w:r w:rsidR="00D41E10">
        <w:rPr>
          <w:rFonts w:asciiTheme="minorHAnsi" w:hAnsiTheme="minorHAnsi" w:cstheme="minorHAnsi"/>
          <w:noProof/>
        </w:rPr>
        <w:t>,</w:t>
      </w:r>
      <w:r w:rsidRPr="0086142D">
        <w:rPr>
          <w:rFonts w:asciiTheme="minorHAnsi" w:hAnsiTheme="minorHAnsi" w:cstheme="minorHAnsi"/>
          <w:noProof/>
        </w:rPr>
        <w:t xml:space="preserve"> Op. 44, No. 3</w:t>
      </w:r>
      <w:r w:rsidR="00D41E10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Amy Beach</w:t>
      </w:r>
    </w:p>
    <w:p w14:paraId="2B476D03" w14:textId="77777777" w:rsidR="005D65F6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Mein Herr Marquis (</w:t>
      </w:r>
      <w:r w:rsidRPr="00020CA4">
        <w:rPr>
          <w:rFonts w:asciiTheme="minorHAnsi" w:hAnsiTheme="minorHAnsi" w:cstheme="minorHAnsi"/>
          <w:i/>
          <w:iCs/>
          <w:noProof/>
        </w:rPr>
        <w:t>Die Fledermaus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Johann Strauss II</w:t>
      </w:r>
    </w:p>
    <w:p w14:paraId="59E05424" w14:textId="19A6E5BC" w:rsidR="00D34BD2" w:rsidRDefault="005D65F6" w:rsidP="00D34BD2">
      <w:pPr>
        <w:tabs>
          <w:tab w:val="decimal" w:pos="720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La rosa y el sauce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Carlos Gaustavino</w:t>
      </w:r>
    </w:p>
    <w:p w14:paraId="056F3A86" w14:textId="7777777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color w:val="FF0000"/>
        </w:rPr>
        <w:t xml:space="preserve">Adelina </w:t>
      </w:r>
      <w:proofErr w:type="spellStart"/>
      <w:proofErr w:type="gramStart"/>
      <w:r w:rsidRPr="00D34BD2">
        <w:rPr>
          <w:rFonts w:asciiTheme="minorHAnsi" w:hAnsiTheme="minorHAnsi" w:cstheme="minorHAnsi"/>
          <w:color w:val="FF0000"/>
        </w:rPr>
        <w:t>Mukhametzhanova</w:t>
      </w:r>
      <w:proofErr w:type="spellEnd"/>
      <w:r w:rsidRPr="00D34BD2">
        <w:rPr>
          <w:rFonts w:asciiTheme="minorHAnsi" w:hAnsiTheme="minorHAnsi" w:cstheme="minorHAnsi"/>
          <w:color w:val="FF0000"/>
        </w:rPr>
        <w:t xml:space="preserve"> ,</w:t>
      </w:r>
      <w:proofErr w:type="gramEnd"/>
      <w:r w:rsidRPr="00D34BD2">
        <w:rPr>
          <w:rFonts w:asciiTheme="minorHAnsi" w:hAnsiTheme="minorHAnsi" w:cstheme="minorHAnsi"/>
          <w:color w:val="FF0000"/>
        </w:rPr>
        <w:t xml:space="preserve"> Soprano</w:t>
      </w:r>
      <w:r w:rsidRPr="00D34BD2">
        <w:rPr>
          <w:rFonts w:asciiTheme="minorHAnsi" w:hAnsiTheme="minorHAnsi" w:cstheme="minorHAnsi"/>
          <w:color w:val="FF0000"/>
        </w:rPr>
        <w:br/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>Lauren Schack Clark, piano</w:t>
      </w:r>
    </w:p>
    <w:p w14:paraId="1724D6DD" w14:textId="4C4D7D84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proofErr w:type="spellStart"/>
      <w:r w:rsidRPr="00D34BD2">
        <w:rPr>
          <w:rFonts w:asciiTheme="minorHAnsi" w:hAnsiTheme="minorHAnsi" w:cstheme="minorHAnsi"/>
          <w:color w:val="FF0000"/>
          <w:shd w:val="clear" w:color="auto" w:fill="FFFFFF"/>
        </w:rPr>
        <w:t>Melyssa</w:t>
      </w:r>
      <w:proofErr w:type="spellEnd"/>
      <w:r w:rsidRPr="00D34BD2">
        <w:rPr>
          <w:rFonts w:asciiTheme="minorHAnsi" w:hAnsiTheme="minorHAnsi" w:cstheme="minorHAnsi"/>
          <w:color w:val="FF0000"/>
          <w:shd w:val="clear" w:color="auto" w:fill="FFFFFF"/>
        </w:rPr>
        <w:t xml:space="preserve"> Rice</w:t>
      </w: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 teacher</w:t>
      </w:r>
    </w:p>
    <w:p w14:paraId="7B5387E4" w14:textId="7A2EA7B0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Minnesota</w:t>
      </w:r>
    </w:p>
    <w:p w14:paraId="4E912B17" w14:textId="7777777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38CAB18E" w14:textId="322EF589" w:rsidR="000773DF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NEXT </w:instrText>
      </w:r>
      <w:r>
        <w:rPr>
          <w:rFonts w:asciiTheme="minorHAnsi" w:hAnsiTheme="minorHAnsi" w:cstheme="minorHAnsi"/>
        </w:rPr>
        <w:fldChar w:fldCharType="end"/>
      </w:r>
    </w:p>
    <w:p w14:paraId="211D3BF0" w14:textId="4DCC7C55" w:rsidR="00FC6BEC" w:rsidRPr="003D5419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Entrant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Ryan Zhou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Instrument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Baritone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Time_of_Performance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10:1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4CDFD303" w14:textId="2BB7F1E8" w:rsidR="005D65F6" w:rsidRPr="003D5419" w:rsidRDefault="005D65F6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I</w:t>
      </w:r>
      <w:r w:rsidR="00E140CE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ll Sail Upon the Dog-star (</w:t>
      </w:r>
      <w:r w:rsidRPr="00020CA4">
        <w:rPr>
          <w:rFonts w:asciiTheme="minorHAnsi" w:hAnsiTheme="minorHAnsi" w:cstheme="minorHAnsi"/>
          <w:i/>
          <w:iCs/>
          <w:noProof/>
        </w:rPr>
        <w:t>A F</w:t>
      </w:r>
      <w:ins w:id="53" w:author="Adam Booher" w:date="2025-02-06T21:58:00Z" w16du:dateUtc="2025-02-07T03:58:00Z">
        <w:r w:rsidR="00D71D1C">
          <w:rPr>
            <w:rFonts w:asciiTheme="minorHAnsi" w:hAnsiTheme="minorHAnsi" w:cstheme="minorHAnsi"/>
            <w:i/>
            <w:iCs/>
            <w:noProof/>
          </w:rPr>
          <w:t>ool</w:t>
        </w:r>
      </w:ins>
      <w:del w:id="54" w:author="Adam Booher" w:date="2025-02-06T21:58:00Z" w16du:dateUtc="2025-02-07T03:58:00Z">
        <w:r w:rsidRPr="00020CA4" w:rsidDel="00D71D1C">
          <w:rPr>
            <w:rFonts w:asciiTheme="minorHAnsi" w:hAnsiTheme="minorHAnsi" w:cstheme="minorHAnsi"/>
            <w:i/>
            <w:iCs/>
            <w:noProof/>
          </w:rPr>
          <w:delText>llo</w:delText>
        </w:r>
      </w:del>
      <w:r w:rsidRPr="00020CA4">
        <w:rPr>
          <w:rFonts w:asciiTheme="minorHAnsi" w:hAnsiTheme="minorHAnsi" w:cstheme="minorHAnsi"/>
          <w:i/>
          <w:iCs/>
          <w:noProof/>
        </w:rPr>
        <w:t>’s Preferment</w:t>
      </w:r>
      <w:r w:rsidR="00D41E10">
        <w:rPr>
          <w:rFonts w:asciiTheme="minorHAnsi" w:hAnsiTheme="minorHAnsi" w:cstheme="minorHAnsi"/>
          <w:noProof/>
        </w:rPr>
        <w:t>,</w:t>
      </w:r>
      <w:r w:rsidRPr="0086142D">
        <w:rPr>
          <w:rFonts w:asciiTheme="minorHAnsi" w:hAnsiTheme="minorHAnsi" w:cstheme="minorHAnsi"/>
          <w:noProof/>
        </w:rPr>
        <w:t xml:space="preserve"> </w:t>
      </w:r>
      <w:r w:rsidRPr="002E2B03">
        <w:rPr>
          <w:rFonts w:asciiTheme="minorHAnsi" w:hAnsiTheme="minorHAnsi" w:cstheme="minorHAnsi"/>
          <w:i/>
          <w:iCs/>
          <w:noProof/>
          <w:rPrChange w:id="55" w:author="Adam Booher" w:date="2025-02-06T21:59:00Z" w16du:dateUtc="2025-02-07T03:59:00Z">
            <w:rPr>
              <w:rFonts w:asciiTheme="minorHAnsi" w:hAnsiTheme="minorHAnsi" w:cstheme="minorHAnsi"/>
              <w:noProof/>
            </w:rPr>
          </w:rPrChange>
        </w:rPr>
        <w:t>Z. 571/6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Henry Purcell</w:t>
      </w:r>
    </w:p>
    <w:p w14:paraId="41AEF5A7" w14:textId="77777777" w:rsidR="005D65F6" w:rsidRPr="003D5419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Ihr Bildnis, Op. 13, No. 1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Clara Schumann</w:t>
      </w:r>
    </w:p>
    <w:p w14:paraId="7012E028" w14:textId="77777777" w:rsidR="005D65F6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Perchè dolce, caro bene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Stefano Donaudy</w:t>
      </w:r>
    </w:p>
    <w:p w14:paraId="1F2E4C3B" w14:textId="5D30FE5B" w:rsidR="005D65F6" w:rsidRPr="003D5419" w:rsidRDefault="005D65F6" w:rsidP="001831D2">
      <w:pPr>
        <w:tabs>
          <w:tab w:val="decimal" w:pos="720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Madrigal, Op. 4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Vincent d</w:t>
      </w:r>
      <w:r w:rsidR="00E140CE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Indy</w:t>
      </w:r>
    </w:p>
    <w:p w14:paraId="569592A4" w14:textId="77777777" w:rsid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="Aptos Narrow" w:hAnsi="Aptos Narrow"/>
          <w:color w:val="000000"/>
        </w:rPr>
      </w:pPr>
    </w:p>
    <w:p w14:paraId="4B571612" w14:textId="2DAE421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="Aptos Narrow" w:hAnsi="Aptos Narrow"/>
          <w:color w:val="FF0000"/>
        </w:rPr>
        <w:t>Ryan Zhou</w:t>
      </w:r>
      <w:r w:rsidRPr="00D34BD2">
        <w:rPr>
          <w:rFonts w:asciiTheme="minorHAnsi" w:hAnsiTheme="minorHAnsi" w:cstheme="minorHAnsi"/>
          <w:color w:val="FF0000"/>
        </w:rPr>
        <w:t>, Bariton</w:t>
      </w:r>
      <w:r>
        <w:rPr>
          <w:rFonts w:asciiTheme="minorHAnsi" w:hAnsiTheme="minorHAnsi" w:cstheme="minorHAnsi"/>
          <w:color w:val="FF0000"/>
        </w:rPr>
        <w:t>e</w:t>
      </w:r>
      <w:r w:rsidRPr="00D34BD2">
        <w:rPr>
          <w:rFonts w:asciiTheme="minorHAnsi" w:hAnsiTheme="minorHAnsi" w:cstheme="minorHAnsi"/>
          <w:color w:val="FF0000"/>
        </w:rPr>
        <w:t xml:space="preserve"> </w:t>
      </w:r>
      <w:r w:rsidRPr="00D34BD2">
        <w:rPr>
          <w:rFonts w:asciiTheme="minorHAnsi" w:hAnsiTheme="minorHAnsi" w:cstheme="minorHAnsi"/>
          <w:color w:val="FF0000"/>
        </w:rPr>
        <w:br/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>Lauren Schack Clark, piano</w:t>
      </w:r>
    </w:p>
    <w:p w14:paraId="66F69B9C" w14:textId="1C698EF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hd w:val="clear" w:color="auto" w:fill="FFFFFF"/>
        </w:rPr>
        <w:t>Carrie Hall,</w:t>
      </w:r>
      <w:r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teacher</w:t>
      </w:r>
    </w:p>
    <w:p w14:paraId="3A1D17EA" w14:textId="7777777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Maryland</w:t>
      </w:r>
    </w:p>
    <w:p w14:paraId="6832F2E2" w14:textId="751ECFF6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4E2F23E9" w14:textId="77777777" w:rsidR="005D65F6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39477293" w14:textId="2C8DF9E0" w:rsidR="001B309C" w:rsidRPr="00E140CE" w:rsidRDefault="00E140CE" w:rsidP="001B309C">
      <w:pPr>
        <w:ind w:left="-630"/>
        <w:jc w:val="center"/>
        <w:rPr>
          <w:b/>
          <w:bCs/>
          <w:smallCaps/>
        </w:rPr>
      </w:pPr>
      <w:r w:rsidRPr="00E140CE">
        <w:rPr>
          <w:rFonts w:cstheme="minorHAnsi"/>
          <w:b/>
          <w:bCs/>
          <w:smallCaps/>
        </w:rPr>
        <w:t>Break</w:t>
      </w:r>
      <w:r w:rsidR="001B309C" w:rsidRPr="00E140CE">
        <w:rPr>
          <w:rFonts w:cstheme="minorHAnsi"/>
          <w:b/>
          <w:bCs/>
          <w:smallCaps/>
        </w:rPr>
        <w:t xml:space="preserve"> 10:30</w:t>
      </w:r>
      <w:r w:rsidRPr="00E140CE">
        <w:rPr>
          <w:rFonts w:cstheme="minorHAnsi"/>
          <w:b/>
          <w:bCs/>
          <w:smallCaps/>
        </w:rPr>
        <w:t>–</w:t>
      </w:r>
      <w:r w:rsidR="001B309C" w:rsidRPr="00E140CE">
        <w:rPr>
          <w:rFonts w:cstheme="minorHAnsi"/>
          <w:b/>
          <w:bCs/>
          <w:smallCaps/>
        </w:rPr>
        <w:t xml:space="preserve">10:45 </w:t>
      </w:r>
      <w:r w:rsidRPr="00E140CE">
        <w:rPr>
          <w:rFonts w:cstheme="minorHAnsi"/>
          <w:b/>
          <w:bCs/>
          <w:smallCaps/>
        </w:rPr>
        <w:t>a.m.</w:t>
      </w:r>
    </w:p>
    <w:p w14:paraId="0B222DE5" w14:textId="77777777" w:rsidR="001B309C" w:rsidRDefault="001B309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82F9B3D" w14:textId="6379B43A" w:rsidR="00FC6BEC" w:rsidRPr="003D5419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Entrant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Milos Mrvaljevic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Instrument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Baritone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Time_of_Performance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10:4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4824A481" w14:textId="77777777" w:rsidR="005D65F6" w:rsidRPr="003D5419" w:rsidRDefault="005D65F6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Song of the Flea, Op. 76, No. 3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Ludwig van Beethoven</w:t>
      </w:r>
    </w:p>
    <w:p w14:paraId="40C7B61D" w14:textId="084B8609" w:rsidR="005D65F6" w:rsidRPr="003D5419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The Vagabond (</w:t>
      </w:r>
      <w:r w:rsidRPr="00020CA4">
        <w:rPr>
          <w:rFonts w:asciiTheme="minorHAnsi" w:hAnsiTheme="minorHAnsi" w:cstheme="minorHAnsi"/>
          <w:i/>
          <w:iCs/>
          <w:noProof/>
        </w:rPr>
        <w:t xml:space="preserve">Songs of Travel, No. </w:t>
      </w:r>
      <w:ins w:id="56" w:author="Adam Booher" w:date="2025-02-06T21:58:00Z" w16du:dateUtc="2025-02-07T03:58:00Z">
        <w:r w:rsidR="00320AB4">
          <w:rPr>
            <w:rFonts w:asciiTheme="minorHAnsi" w:hAnsiTheme="minorHAnsi" w:cstheme="minorHAnsi"/>
            <w:i/>
            <w:iCs/>
            <w:noProof/>
          </w:rPr>
          <w:t>1</w:t>
        </w:r>
      </w:ins>
      <w:del w:id="57" w:author="Adam Booher" w:date="2025-02-06T21:58:00Z" w16du:dateUtc="2025-02-07T03:58:00Z">
        <w:r w:rsidR="00D41E10" w:rsidDel="00320AB4">
          <w:rPr>
            <w:rFonts w:asciiTheme="minorHAnsi" w:hAnsiTheme="minorHAnsi" w:cstheme="minorHAnsi"/>
            <w:i/>
            <w:iCs/>
            <w:noProof/>
          </w:rPr>
          <w:delText>I</w:delText>
        </w:r>
      </w:del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Ralph Vaughan Williams</w:t>
      </w:r>
    </w:p>
    <w:p w14:paraId="48A25ACA" w14:textId="77777777" w:rsidR="005D65F6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O cessate, di piagarmi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Alessandro Scarlatti</w:t>
      </w:r>
    </w:p>
    <w:p w14:paraId="1781D293" w14:textId="77777777" w:rsidR="005D65F6" w:rsidRPr="003D5419" w:rsidRDefault="005D65F6" w:rsidP="001831D2">
      <w:pPr>
        <w:tabs>
          <w:tab w:val="decimal" w:pos="720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Se vuol ballare (</w:t>
      </w:r>
      <w:r w:rsidRPr="00020CA4">
        <w:rPr>
          <w:rFonts w:asciiTheme="minorHAnsi" w:hAnsiTheme="minorHAnsi" w:cstheme="minorHAnsi"/>
          <w:i/>
          <w:iCs/>
          <w:noProof/>
        </w:rPr>
        <w:t>Le Nozze di Figaro, K. 492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5A8FEC3E" w14:textId="77777777" w:rsid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/>
          <w:color w:val="000000" w:themeColor="text1"/>
        </w:rPr>
      </w:pPr>
    </w:p>
    <w:p w14:paraId="42507EBC" w14:textId="6192DF5D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/>
          <w:color w:val="FF0000"/>
        </w:rPr>
        <w:t xml:space="preserve">Milos </w:t>
      </w:r>
      <w:proofErr w:type="spellStart"/>
      <w:r w:rsidRPr="00D34BD2">
        <w:rPr>
          <w:rFonts w:ascii="Aptos Narrow" w:hAnsi="Aptos Narrow"/>
          <w:color w:val="FF0000"/>
        </w:rPr>
        <w:t>Mrvaljevic</w:t>
      </w:r>
      <w:proofErr w:type="spellEnd"/>
      <w:r w:rsidRPr="00D34BD2">
        <w:rPr>
          <w:rFonts w:asciiTheme="minorHAnsi" w:hAnsiTheme="minorHAnsi" w:cstheme="minorHAnsi"/>
          <w:color w:val="FF0000"/>
        </w:rPr>
        <w:t xml:space="preserve">, Baritone </w:t>
      </w:r>
      <w:r w:rsidRPr="00D34BD2">
        <w:rPr>
          <w:rFonts w:asciiTheme="minorHAnsi" w:hAnsiTheme="minorHAnsi" w:cstheme="minorHAnsi"/>
          <w:color w:val="FF0000"/>
        </w:rPr>
        <w:br/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>Lauren Schack Clark, piano</w:t>
      </w:r>
    </w:p>
    <w:p w14:paraId="251AD488" w14:textId="425FFF51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hd w:val="clear" w:color="auto" w:fill="FFFFFF"/>
        </w:rPr>
        <w:t xml:space="preserve">Andrew </w:t>
      </w:r>
      <w:proofErr w:type="spellStart"/>
      <w:r w:rsidRPr="00D34BD2">
        <w:rPr>
          <w:rFonts w:asciiTheme="minorHAnsi" w:hAnsiTheme="minorHAnsi" w:cstheme="minorHAnsi"/>
          <w:color w:val="FF0000"/>
          <w:shd w:val="clear" w:color="auto" w:fill="FFFFFF"/>
        </w:rPr>
        <w:t>Shultze</w:t>
      </w:r>
      <w:proofErr w:type="spellEnd"/>
      <w:r w:rsidRPr="00D34BD2">
        <w:rPr>
          <w:rFonts w:asciiTheme="minorHAnsi" w:hAnsiTheme="minorHAnsi" w:cstheme="minorHAnsi"/>
          <w:color w:val="FF0000"/>
          <w:shd w:val="clear" w:color="auto" w:fill="FFFFFF"/>
        </w:rPr>
        <w:t xml:space="preserve">, </w:t>
      </w: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teacher</w:t>
      </w:r>
    </w:p>
    <w:p w14:paraId="1EBF8E20" w14:textId="7777777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Illinois</w:t>
      </w:r>
    </w:p>
    <w:p w14:paraId="7E37CB51" w14:textId="3B35EC85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6A78070C" w14:textId="77777777" w:rsidR="005D65F6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2A655C5" w14:textId="4F559E65" w:rsidR="00FC6BEC" w:rsidRPr="003D5419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Entrant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 xml:space="preserve">Isabelle Kim 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(</w:t>
      </w:r>
      <w:r w:rsidR="00E140CE">
        <w:rPr>
          <w:rFonts w:asciiTheme="minorHAnsi" w:hAnsiTheme="minorHAnsi" w:cstheme="minorHAnsi"/>
          <w:b/>
          <w:smallCaps/>
        </w:rPr>
        <w:t>Soprano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Instrument </w:instrTex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Time_of_Performance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11:0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99099A3" w14:textId="77777777" w:rsidR="005D65F6" w:rsidRPr="003D5419" w:rsidRDefault="005D65F6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La vezzosa pastorella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Domenico Bruni</w:t>
      </w:r>
    </w:p>
    <w:p w14:paraId="5B62B610" w14:textId="16387E4A" w:rsidR="005D65F6" w:rsidRPr="003D5419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Nuit d</w:t>
      </w:r>
      <w:r w:rsidR="00E140CE">
        <w:rPr>
          <w:rFonts w:asciiTheme="minorHAnsi" w:hAnsiTheme="minorHAnsi" w:cstheme="minorHAnsi"/>
          <w:noProof/>
        </w:rPr>
        <w:t>’</w:t>
      </w:r>
      <w:r w:rsidRPr="0086142D">
        <w:rPr>
          <w:rFonts w:asciiTheme="minorHAnsi" w:hAnsiTheme="minorHAnsi" w:cstheme="minorHAnsi"/>
          <w:noProof/>
        </w:rPr>
        <w:t>Étoiles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Claude Debussy</w:t>
      </w:r>
    </w:p>
    <w:p w14:paraId="74EF7853" w14:textId="77777777" w:rsidR="005D65F6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Lied der Mignon (</w:t>
      </w:r>
      <w:r w:rsidRPr="00020CA4">
        <w:rPr>
          <w:rFonts w:asciiTheme="minorHAnsi" w:hAnsiTheme="minorHAnsi" w:cstheme="minorHAnsi"/>
          <w:i/>
          <w:iCs/>
          <w:noProof/>
        </w:rPr>
        <w:t xml:space="preserve">Vier Gesänge aus </w:t>
      </w:r>
      <w:r w:rsidRPr="00D41E10">
        <w:rPr>
          <w:rFonts w:asciiTheme="minorHAnsi" w:hAnsiTheme="minorHAnsi" w:cstheme="minorHAnsi"/>
          <w:i/>
          <w:iCs/>
          <w:noProof/>
        </w:rPr>
        <w:t>Wilhelm Meister</w:t>
      </w:r>
      <w:r w:rsidRPr="00020CA4">
        <w:rPr>
          <w:rFonts w:asciiTheme="minorHAnsi" w:hAnsiTheme="minorHAnsi" w:cstheme="minorHAnsi"/>
          <w:i/>
          <w:iCs/>
          <w:noProof/>
        </w:rPr>
        <w:t>, D. 877/4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Franz Schubert</w:t>
      </w:r>
    </w:p>
    <w:p w14:paraId="21E7F34D" w14:textId="77777777" w:rsidR="005D65F6" w:rsidRPr="003D5419" w:rsidRDefault="005D65F6" w:rsidP="001831D2">
      <w:pPr>
        <w:tabs>
          <w:tab w:val="decimal" w:pos="720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Where the music comes from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Lee Hoiby</w:t>
      </w:r>
    </w:p>
    <w:p w14:paraId="57D80CD5" w14:textId="77777777" w:rsid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</w:rPr>
      </w:pPr>
    </w:p>
    <w:p w14:paraId="72C21992" w14:textId="77777777" w:rsid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</w:rPr>
        <w:t>Isabelle Kim, Soprano</w:t>
      </w:r>
    </w:p>
    <w:p w14:paraId="16C62C47" w14:textId="650E5AE6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Christine McCloskey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>, piano</w:t>
      </w:r>
    </w:p>
    <w:p w14:paraId="4B9D621B" w14:textId="240A2082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lastRenderedPageBreak/>
        <w:t xml:space="preserve">Mary Ellen </w:t>
      </w:r>
      <w:proofErr w:type="spellStart"/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Schauber</w:t>
      </w:r>
      <w:proofErr w:type="spellEnd"/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 teacher</w:t>
      </w:r>
    </w:p>
    <w:p w14:paraId="45BF2C8B" w14:textId="7777777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Delaware</w:t>
      </w:r>
    </w:p>
    <w:p w14:paraId="20ECF4A0" w14:textId="73635BA1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2B0BF7B6" w14:textId="77777777" w:rsidR="005D65F6" w:rsidRPr="00D34BD2" w:rsidRDefault="005D65F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color w:val="FF0000"/>
          <w:sz w:val="18"/>
          <w:szCs w:val="18"/>
        </w:rPr>
      </w:pPr>
    </w:p>
    <w:p w14:paraId="310FB510" w14:textId="77777777" w:rsid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</w:p>
    <w:p w14:paraId="7049EACF" w14:textId="10519D2D" w:rsidR="00FC6BEC" w:rsidRPr="003D5419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Entrant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 xml:space="preserve">Josephine Koppes 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Instrument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Soprano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Time_of_Performance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11:2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4A9C2000" w14:textId="77777777" w:rsidR="00503C86" w:rsidRPr="003D5419" w:rsidRDefault="00503C86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Deh vieni, non tardar (</w:t>
      </w:r>
      <w:r w:rsidRPr="00020CA4">
        <w:rPr>
          <w:rFonts w:asciiTheme="minorHAnsi" w:hAnsiTheme="minorHAnsi" w:cstheme="minorHAnsi"/>
          <w:i/>
          <w:iCs/>
          <w:noProof/>
        </w:rPr>
        <w:t>Le Nozze di Figaro, K. 492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Wolfgang Amadeus Mozart</w:t>
      </w:r>
    </w:p>
    <w:p w14:paraId="62847138" w14:textId="77777777" w:rsidR="00503C86" w:rsidRPr="003D5419" w:rsidRDefault="00503C8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Goodnight Moon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Eric Whitacre</w:t>
      </w:r>
    </w:p>
    <w:p w14:paraId="0DF86DA7" w14:textId="77777777" w:rsidR="00503C86" w:rsidRDefault="00503C8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Die Nacht, Op. 10, No. 3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Richard Strauss</w:t>
      </w:r>
    </w:p>
    <w:p w14:paraId="0E936042" w14:textId="77777777" w:rsidR="00503C86" w:rsidRPr="003D5419" w:rsidRDefault="00503C86" w:rsidP="001831D2">
      <w:pPr>
        <w:tabs>
          <w:tab w:val="decimal" w:pos="720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Beau soir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Claude Debussy</w:t>
      </w:r>
    </w:p>
    <w:p w14:paraId="7B2BDC2B" w14:textId="77777777" w:rsidR="00D34BD2" w:rsidRDefault="00D34BD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13C8F09B" w14:textId="77777777" w:rsid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Josephine </w:t>
      </w:r>
      <w:proofErr w:type="gramStart"/>
      <w:r w:rsidRPr="00D34BD2">
        <w:rPr>
          <w:rFonts w:asciiTheme="minorHAnsi" w:hAnsiTheme="minorHAnsi" w:cstheme="minorHAnsi"/>
          <w:color w:val="FF0000"/>
          <w:sz w:val="18"/>
          <w:szCs w:val="18"/>
        </w:rPr>
        <w:t>Koppes ,Soprano</w:t>
      </w:r>
      <w:proofErr w:type="gramEnd"/>
    </w:p>
    <w:p w14:paraId="427CE63C" w14:textId="73727FF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>
        <w:rPr>
          <w:rFonts w:asciiTheme="minorHAnsi" w:hAnsiTheme="minorHAnsi" w:cstheme="minorHAnsi"/>
          <w:color w:val="FF0000"/>
          <w:sz w:val="18"/>
          <w:szCs w:val="18"/>
        </w:rPr>
        <w:t>Amanda Jones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>, piano</w:t>
      </w:r>
    </w:p>
    <w:p w14:paraId="4C995214" w14:textId="45ACEFB1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Leanne Freeman-Miller, teacher</w:t>
      </w:r>
    </w:p>
    <w:p w14:paraId="700541B2" w14:textId="7777777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Iowa</w:t>
      </w:r>
    </w:p>
    <w:p w14:paraId="5021BB64" w14:textId="5A54531C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6CC30D24" w14:textId="2375D9A9" w:rsidR="000773DF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NEXT </w:instrText>
      </w:r>
      <w:r>
        <w:rPr>
          <w:rFonts w:asciiTheme="minorHAnsi" w:hAnsiTheme="minorHAnsi" w:cstheme="minorHAnsi"/>
        </w:rPr>
        <w:fldChar w:fldCharType="end"/>
      </w:r>
    </w:p>
    <w:p w14:paraId="6A21D922" w14:textId="6D979F31" w:rsidR="00FC6BEC" w:rsidRPr="003D5419" w:rsidRDefault="00FC6BEC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Entrant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Ethan Chu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Instrument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Baritone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 (</w:t>
      </w:r>
      <w:r>
        <w:rPr>
          <w:rFonts w:asciiTheme="minorHAnsi" w:hAnsiTheme="minorHAnsi" w:cstheme="minorHAnsi"/>
          <w:b/>
          <w:smallCaps/>
        </w:rPr>
        <w:fldChar w:fldCharType="begin"/>
      </w:r>
      <w:r>
        <w:rPr>
          <w:rFonts w:asciiTheme="minorHAnsi" w:hAnsiTheme="minorHAnsi" w:cstheme="minorHAnsi"/>
          <w:b/>
          <w:smallCaps/>
        </w:rPr>
        <w:instrText xml:space="preserve"> MERGEFIELD Time_of_Performance </w:instrText>
      </w:r>
      <w:r>
        <w:rPr>
          <w:rFonts w:asciiTheme="minorHAnsi" w:hAnsiTheme="minorHAnsi" w:cstheme="minorHAnsi"/>
          <w:b/>
          <w:smallCaps/>
        </w:rPr>
        <w:fldChar w:fldCharType="separate"/>
      </w:r>
      <w:r w:rsidRPr="006271EF">
        <w:rPr>
          <w:rFonts w:asciiTheme="minorHAnsi" w:hAnsiTheme="minorHAnsi" w:cstheme="minorHAnsi"/>
          <w:b/>
          <w:smallCaps/>
          <w:noProof/>
        </w:rPr>
        <w:t>11:4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>
        <w:rPr>
          <w:rFonts w:asciiTheme="minorHAnsi" w:hAnsiTheme="minorHAnsi" w:cstheme="minorHAnsi"/>
          <w:b/>
          <w:smallCaps/>
        </w:rPr>
        <w:fldChar w:fldCharType="end"/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71375D50" w14:textId="5ED7C2C0" w:rsidR="00503C86" w:rsidRPr="003D5419" w:rsidRDefault="00503C86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Verborgenheit (</w:t>
      </w:r>
      <w:r w:rsidRPr="00020CA4">
        <w:rPr>
          <w:rFonts w:asciiTheme="minorHAnsi" w:hAnsiTheme="minorHAnsi" w:cstheme="minorHAnsi"/>
          <w:i/>
          <w:iCs/>
          <w:noProof/>
        </w:rPr>
        <w:t>Mörike Lieder, No. 12</w:t>
      </w:r>
      <w:r w:rsidR="00020CA4">
        <w:rPr>
          <w:rFonts w:asciiTheme="minorHAnsi" w:hAnsiTheme="minorHAnsi" w:cstheme="minorHAnsi"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Hugo Wolf</w:t>
      </w:r>
    </w:p>
    <w:p w14:paraId="7403ACF0" w14:textId="77777777" w:rsidR="00503C86" w:rsidRPr="003D5419" w:rsidRDefault="00503C8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Bright is the Ring of Words (</w:t>
      </w:r>
      <w:r w:rsidRPr="00020CA4">
        <w:rPr>
          <w:rFonts w:asciiTheme="minorHAnsi" w:hAnsiTheme="minorHAnsi" w:cstheme="minorHAnsi"/>
          <w:i/>
          <w:iCs/>
          <w:noProof/>
        </w:rPr>
        <w:t>Songs of Travel, No. 8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Ralph Vaughan Williams</w:t>
      </w:r>
    </w:p>
    <w:p w14:paraId="4C0E5C29" w14:textId="520CED47" w:rsidR="00503C86" w:rsidRDefault="00503C8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Si tra i ceppi (</w:t>
      </w:r>
      <w:r w:rsidRPr="00020CA4">
        <w:rPr>
          <w:rFonts w:asciiTheme="minorHAnsi" w:hAnsiTheme="minorHAnsi" w:cstheme="minorHAnsi"/>
          <w:i/>
          <w:iCs/>
          <w:noProof/>
        </w:rPr>
        <w:t>Berenice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George Fr</w:t>
      </w:r>
      <w:ins w:id="58" w:author="Adam Booher" w:date="2025-02-06T21:58:00Z" w16du:dateUtc="2025-02-07T03:58:00Z">
        <w:r w:rsidR="00320AB4">
          <w:rPr>
            <w:rFonts w:asciiTheme="minorHAnsi" w:hAnsiTheme="minorHAnsi" w:cstheme="minorHAnsi"/>
            <w:noProof/>
          </w:rPr>
          <w:t>e</w:t>
        </w:r>
      </w:ins>
      <w:del w:id="59" w:author="Adam Booher" w:date="2025-02-06T21:58:00Z" w16du:dateUtc="2025-02-07T03:58:00Z">
        <w:r w:rsidRPr="0086142D" w:rsidDel="00320AB4">
          <w:rPr>
            <w:rFonts w:asciiTheme="minorHAnsi" w:hAnsiTheme="minorHAnsi" w:cstheme="minorHAnsi"/>
            <w:noProof/>
          </w:rPr>
          <w:delText>i</w:delText>
        </w:r>
      </w:del>
      <w:r w:rsidRPr="0086142D">
        <w:rPr>
          <w:rFonts w:asciiTheme="minorHAnsi" w:hAnsiTheme="minorHAnsi" w:cstheme="minorHAnsi"/>
          <w:noProof/>
        </w:rPr>
        <w:t>deric Handel</w:t>
      </w:r>
    </w:p>
    <w:p w14:paraId="5DF27D2A" w14:textId="77777777" w:rsidR="00503C86" w:rsidRPr="003D5419" w:rsidRDefault="00503C86" w:rsidP="001831D2">
      <w:pPr>
        <w:tabs>
          <w:tab w:val="decimal" w:pos="720"/>
          <w:tab w:val="right" w:pos="8640"/>
        </w:tabs>
        <w:rPr>
          <w:rFonts w:asciiTheme="minorHAnsi" w:hAnsiTheme="minorHAnsi" w:cstheme="minorHAnsi"/>
        </w:rPr>
      </w:pPr>
      <w:r w:rsidRPr="0086142D">
        <w:rPr>
          <w:rFonts w:asciiTheme="minorHAnsi" w:hAnsiTheme="minorHAnsi" w:cstheme="minorHAnsi"/>
          <w:noProof/>
        </w:rPr>
        <w:t>O del mio dolce ardor (</w:t>
      </w:r>
      <w:r w:rsidRPr="00020CA4">
        <w:rPr>
          <w:rFonts w:asciiTheme="minorHAnsi" w:hAnsiTheme="minorHAnsi" w:cstheme="minorHAnsi"/>
          <w:i/>
          <w:iCs/>
          <w:noProof/>
        </w:rPr>
        <w:t>Paride ed Elena</w:t>
      </w:r>
      <w:r w:rsidRPr="0086142D">
        <w:rPr>
          <w:rFonts w:asciiTheme="minorHAnsi" w:hAnsiTheme="minorHAnsi" w:cstheme="minorHAnsi"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86142D">
        <w:rPr>
          <w:rFonts w:asciiTheme="minorHAnsi" w:hAnsiTheme="minorHAnsi" w:cstheme="minorHAnsi"/>
          <w:noProof/>
        </w:rPr>
        <w:t>Christoph Willibald Gluck</w:t>
      </w:r>
    </w:p>
    <w:p w14:paraId="5D3A3D37" w14:textId="77777777" w:rsid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/>
          <w:color w:val="FF0000"/>
        </w:rPr>
      </w:pPr>
    </w:p>
    <w:p w14:paraId="622F64FF" w14:textId="107B1751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Ethan Chu, Baritone 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br/>
        <w:t>Mary McDonald, piano</w:t>
      </w:r>
    </w:p>
    <w:p w14:paraId="4F426320" w14:textId="4CD8556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Louise Costigan-Kerns, teacher</w:t>
      </w:r>
    </w:p>
    <w:p w14:paraId="41D82744" w14:textId="77777777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D34BD2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California</w:t>
      </w:r>
    </w:p>
    <w:p w14:paraId="2D3610A2" w14:textId="46A84E7F" w:rsidR="00D34BD2" w:rsidRPr="00D34BD2" w:rsidRDefault="00D34BD2" w:rsidP="00D34B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D34BD2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D34BD2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103E0AF5" w14:textId="77777777" w:rsidR="00503C86" w:rsidRDefault="00503C86" w:rsidP="00D34B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jc w:val="left"/>
        <w:rPr>
          <w:rFonts w:asciiTheme="minorHAnsi" w:hAnsiTheme="minorHAnsi" w:cstheme="minorHAnsi"/>
        </w:rPr>
      </w:pPr>
    </w:p>
    <w:p w14:paraId="3AD52D4C" w14:textId="77777777" w:rsidR="00D34BD2" w:rsidRDefault="00D34BD2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54E536A" w14:textId="20FA0D1B" w:rsidR="001B309C" w:rsidRPr="00E140CE" w:rsidRDefault="00E140CE" w:rsidP="001B309C">
      <w:pPr>
        <w:ind w:left="-630"/>
        <w:jc w:val="center"/>
        <w:rPr>
          <w:b/>
          <w:bCs/>
          <w:smallCaps/>
        </w:rPr>
      </w:pPr>
      <w:r w:rsidRPr="00E140CE">
        <w:rPr>
          <w:b/>
          <w:bCs/>
          <w:smallCaps/>
        </w:rPr>
        <w:t>Lunch</w:t>
      </w:r>
      <w:r w:rsidR="001B309C" w:rsidRPr="00E140CE">
        <w:rPr>
          <w:b/>
          <w:bCs/>
          <w:smallCaps/>
        </w:rPr>
        <w:t xml:space="preserve"> 12:30</w:t>
      </w:r>
      <w:r w:rsidRPr="00E140CE">
        <w:rPr>
          <w:b/>
          <w:bCs/>
          <w:smallCaps/>
        </w:rPr>
        <w:t>–</w:t>
      </w:r>
      <w:r w:rsidR="001B309C" w:rsidRPr="00E140CE">
        <w:rPr>
          <w:b/>
          <w:bCs/>
          <w:smallCaps/>
        </w:rPr>
        <w:t>1:30 p.m.</w:t>
      </w:r>
    </w:p>
    <w:p w14:paraId="58D4DA9A" w14:textId="77777777" w:rsidR="00503C86" w:rsidRDefault="00503C86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9166875" w14:textId="77777777" w:rsidR="00E140CE" w:rsidRDefault="00E140CE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7B4BF7F1" w14:textId="77777777" w:rsidR="00E140CE" w:rsidRDefault="00E140CE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</w:p>
    <w:p w14:paraId="4109E76E" w14:textId="37372009" w:rsidR="009C0662" w:rsidRPr="003D5419" w:rsidRDefault="00FC6BEC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Repertoire_8_Title 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Repertoire_8_Composer </w:instrText>
      </w:r>
      <w:r>
        <w:rPr>
          <w:rFonts w:asciiTheme="minorHAnsi" w:hAnsiTheme="minorHAnsi" w:cstheme="minorHAnsi"/>
        </w:rPr>
        <w:fldChar w:fldCharType="end"/>
      </w:r>
      <w:r w:rsidR="009C0662" w:rsidRPr="003D5419">
        <w:rPr>
          <w:rFonts w:asciiTheme="minorHAnsi" w:hAnsiTheme="minorHAnsi" w:cstheme="minorHAnsi"/>
          <w:smallCaps/>
          <w:sz w:val="24"/>
          <w:szCs w:val="24"/>
        </w:rPr>
        <w:t>MTNA Senior</w:t>
      </w:r>
    </w:p>
    <w:p w14:paraId="3400315E" w14:textId="77777777" w:rsidR="009C0662" w:rsidRPr="003D5419" w:rsidRDefault="009C0662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mallCaps/>
          <w:sz w:val="24"/>
          <w:szCs w:val="24"/>
        </w:rPr>
      </w:pPr>
      <w:r w:rsidRPr="003D5419">
        <w:rPr>
          <w:rFonts w:asciiTheme="minorHAnsi" w:hAnsiTheme="minorHAnsi" w:cstheme="minorHAnsi"/>
          <w:smallCaps/>
          <w:sz w:val="24"/>
          <w:szCs w:val="24"/>
        </w:rPr>
        <w:t>Performance Competitions</w:t>
      </w:r>
    </w:p>
    <w:p w14:paraId="2C879E5C" w14:textId="09D69E89" w:rsidR="000773DF" w:rsidRDefault="009C0662" w:rsidP="001831D2">
      <w:pPr>
        <w:pStyle w:val="Title"/>
        <w:tabs>
          <w:tab w:val="clear" w:pos="360"/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sz w:val="20"/>
        </w:rPr>
      </w:pPr>
      <w:r w:rsidRPr="003D5419">
        <w:rPr>
          <w:rFonts w:asciiTheme="minorHAnsi" w:hAnsiTheme="minorHAnsi" w:cstheme="minorHAnsi"/>
          <w:sz w:val="20"/>
        </w:rPr>
        <w:t xml:space="preserve">Competitions results will be announced at 5:00 </w:t>
      </w:r>
      <w:r w:rsidRPr="003D5419">
        <w:rPr>
          <w:rFonts w:asciiTheme="minorHAnsi" w:hAnsiTheme="minorHAnsi" w:cstheme="minorHAnsi"/>
          <w:smallCaps/>
          <w:sz w:val="20"/>
        </w:rPr>
        <w:t xml:space="preserve">p.m. </w:t>
      </w:r>
      <w:r w:rsidRPr="003D5419">
        <w:rPr>
          <w:rFonts w:asciiTheme="minorHAnsi" w:hAnsiTheme="minorHAnsi" w:cstheme="minorHAnsi"/>
          <w:sz w:val="20"/>
        </w:rPr>
        <w:t xml:space="preserve">in </w:t>
      </w:r>
      <w:r w:rsidR="007A240F">
        <w:rPr>
          <w:rFonts w:asciiTheme="minorHAnsi" w:hAnsiTheme="minorHAnsi" w:cstheme="minorHAnsi"/>
          <w:sz w:val="20"/>
        </w:rPr>
        <w:t>Orchestra Ballroom C</w:t>
      </w:r>
    </w:p>
    <w:p w14:paraId="0F1C6458" w14:textId="01685858" w:rsidR="00E140CE" w:rsidRDefault="009C0662" w:rsidP="00E140CE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</w:rPr>
      </w:pPr>
      <w:r w:rsidRPr="003D5419">
        <w:rPr>
          <w:rFonts w:asciiTheme="minorHAnsi" w:hAnsiTheme="minorHAnsi" w:cstheme="minorHAnsi"/>
          <w:b/>
          <w:smallCaps/>
        </w:rPr>
        <w:t>MTNA Senior</w:t>
      </w:r>
      <w:r w:rsidR="00503C86">
        <w:rPr>
          <w:rFonts w:asciiTheme="minorHAnsi" w:hAnsiTheme="minorHAnsi" w:cstheme="minorHAnsi"/>
          <w:b/>
          <w:smallCaps/>
        </w:rPr>
        <w:t xml:space="preserve"> Woodwind</w:t>
      </w:r>
      <w:r w:rsidRPr="003D5419">
        <w:rPr>
          <w:rFonts w:asciiTheme="minorHAnsi" w:hAnsiTheme="minorHAnsi" w:cstheme="minorHAnsi"/>
          <w:b/>
          <w:smallCaps/>
        </w:rPr>
        <w:t xml:space="preserve"> Competition</w:t>
      </w:r>
      <w:r w:rsidR="007A240F">
        <w:rPr>
          <w:rFonts w:asciiTheme="minorHAnsi" w:hAnsiTheme="minorHAnsi" w:cstheme="minorHAnsi"/>
          <w:b/>
          <w:smallCaps/>
        </w:rPr>
        <w:br/>
      </w:r>
      <w:r w:rsidR="00E140CE">
        <w:rPr>
          <w:rFonts w:asciiTheme="minorHAnsi" w:hAnsiTheme="minorHAnsi" w:cstheme="minorHAnsi"/>
          <w:b/>
        </w:rPr>
        <w:t xml:space="preserve">Hilton Minneapolis </w:t>
      </w:r>
      <w:r w:rsidR="00E140CE">
        <w:rPr>
          <w:rFonts w:asciiTheme="minorHAnsi" w:hAnsiTheme="minorHAnsi" w:cstheme="minorHAnsi"/>
          <w:b/>
          <w:smallCaps/>
        </w:rPr>
        <w:t>Duluth Room</w:t>
      </w:r>
      <w:r w:rsidR="00E140CE">
        <w:rPr>
          <w:rFonts w:asciiTheme="minorHAnsi" w:hAnsiTheme="minorHAnsi" w:cstheme="minorHAnsi"/>
          <w:b/>
        </w:rPr>
        <w:t xml:space="preserve"> </w:t>
      </w:r>
      <w:r w:rsidR="00E140CE">
        <w:rPr>
          <w:rFonts w:ascii="Wingdings" w:hAnsi="Wingdings" w:cstheme="minorHAnsi"/>
          <w:b/>
        </w:rPr>
        <w:t>l</w:t>
      </w:r>
      <w:r w:rsidR="00E140CE">
        <w:rPr>
          <w:rFonts w:asciiTheme="minorHAnsi" w:hAnsiTheme="minorHAnsi" w:cstheme="minorHAnsi"/>
          <w:b/>
        </w:rPr>
        <w:t xml:space="preserve"> Minneapolis, Minnesota </w:t>
      </w:r>
      <w:r w:rsidR="00E140CE">
        <w:rPr>
          <w:rFonts w:ascii="Wingdings" w:hAnsi="Wingdings" w:cstheme="minorHAnsi"/>
          <w:b/>
        </w:rPr>
        <w:t>l</w:t>
      </w:r>
      <w:r w:rsidR="00E140CE" w:rsidRPr="00EA5E68">
        <w:rPr>
          <w:rFonts w:asciiTheme="minorHAnsi" w:hAnsiTheme="minorHAnsi" w:cstheme="minorHAnsi"/>
          <w:b/>
        </w:rPr>
        <w:t xml:space="preserve"> </w:t>
      </w:r>
      <w:r w:rsidR="00E140CE">
        <w:rPr>
          <w:rFonts w:asciiTheme="minorHAnsi" w:hAnsiTheme="minorHAnsi" w:cstheme="minorHAnsi"/>
          <w:b/>
        </w:rPr>
        <w:t>March 16, 2025</w:t>
      </w:r>
    </w:p>
    <w:p w14:paraId="0AD4570E" w14:textId="77777777" w:rsidR="00E140CE" w:rsidRPr="003D5419" w:rsidRDefault="00E140CE" w:rsidP="001831D2">
      <w:pPr>
        <w:tabs>
          <w:tab w:val="decimal" w:pos="720"/>
          <w:tab w:val="left" w:pos="907"/>
          <w:tab w:val="right" w:pos="8640"/>
        </w:tabs>
        <w:jc w:val="center"/>
        <w:rPr>
          <w:rFonts w:asciiTheme="minorHAnsi" w:hAnsiTheme="minorHAnsi" w:cstheme="minorHAnsi"/>
          <w:b/>
          <w:smallCaps/>
        </w:rPr>
      </w:pPr>
    </w:p>
    <w:p w14:paraId="48AD5617" w14:textId="77777777" w:rsidR="003B4451" w:rsidRDefault="003B4451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</w:rPr>
      </w:pPr>
    </w:p>
    <w:p w14:paraId="0D703B79" w14:textId="7182F992" w:rsidR="009C0662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Soomin Oh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8:1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0A6DA8B" w14:textId="2562F4B7" w:rsidR="000773DF" w:rsidRDefault="009C0662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Fantasie On Themes </w:t>
      </w:r>
      <w:r w:rsidR="009976EB">
        <w:rPr>
          <w:rFonts w:asciiTheme="minorHAnsi" w:hAnsiTheme="minorHAnsi" w:cstheme="minorHAnsi"/>
          <w:noProof/>
        </w:rPr>
        <w:t>(</w:t>
      </w:r>
      <w:r w:rsidRPr="009976EB">
        <w:rPr>
          <w:rFonts w:asciiTheme="minorHAnsi" w:hAnsiTheme="minorHAnsi" w:cstheme="minorHAnsi"/>
          <w:i/>
          <w:iCs/>
          <w:noProof/>
        </w:rPr>
        <w:t>Der Freischutz</w:t>
      </w:r>
      <w:r w:rsidR="009976EB">
        <w:rPr>
          <w:rFonts w:asciiTheme="minorHAnsi" w:hAnsiTheme="minorHAnsi" w:cstheme="minorHAnsi"/>
          <w:i/>
          <w:iCs/>
          <w:noProof/>
        </w:rPr>
        <w:t>)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Paul Taffanel</w:t>
      </w:r>
    </w:p>
    <w:p w14:paraId="31A96C0C" w14:textId="77777777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Syrinx, L. 129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Claude Debussy</w:t>
      </w:r>
    </w:p>
    <w:p w14:paraId="015F6CE9" w14:textId="1C249E77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 xml:space="preserve">Concerto in D Minor </w:t>
      </w:r>
      <w:r w:rsidR="00E140CE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Aram Khachaturian</w:t>
      </w:r>
    </w:p>
    <w:p w14:paraId="43118D18" w14:textId="639606C5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Allegro con </w:t>
      </w:r>
      <w:r w:rsidR="009976EB">
        <w:rPr>
          <w:rFonts w:asciiTheme="minorHAnsi" w:hAnsiTheme="minorHAnsi" w:cstheme="minorHAnsi"/>
          <w:noProof/>
        </w:rPr>
        <w:t>f</w:t>
      </w:r>
      <w:r w:rsidRPr="006271EF">
        <w:rPr>
          <w:rFonts w:asciiTheme="minorHAnsi" w:hAnsiTheme="minorHAnsi" w:cstheme="minorHAnsi"/>
          <w:noProof/>
        </w:rPr>
        <w:t>ermezza</w:t>
      </w:r>
      <w:r w:rsidRPr="003D5419">
        <w:rPr>
          <w:rFonts w:asciiTheme="minorHAnsi" w:hAnsiTheme="minorHAnsi" w:cstheme="minorHAnsi"/>
        </w:rPr>
        <w:tab/>
      </w:r>
      <w:r w:rsidR="009976EB" w:rsidRPr="006271EF">
        <w:rPr>
          <w:rFonts w:asciiTheme="minorHAnsi" w:hAnsiTheme="minorHAnsi" w:cstheme="minorHAnsi"/>
          <w:noProof/>
        </w:rPr>
        <w:t>arr. Jean-Pierre Rampal</w:t>
      </w:r>
    </w:p>
    <w:p w14:paraId="369E9D1D" w14:textId="54491B80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Sonata, Op. 23</w:t>
      </w:r>
      <w:r w:rsidR="00E140CE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Lowell Liebermann</w:t>
      </w:r>
      <w:r w:rsidRPr="006271EF">
        <w:rPr>
          <w:rFonts w:asciiTheme="minorHAnsi" w:hAnsiTheme="minorHAnsi" w:cstheme="minorHAnsi"/>
          <w:noProof/>
        </w:rPr>
        <w:t xml:space="preserve"> </w:t>
      </w:r>
    </w:p>
    <w:p w14:paraId="34440377" w14:textId="5F27CCE7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II. Presto energico</w:t>
      </w:r>
      <w:r w:rsidRPr="003D5419">
        <w:rPr>
          <w:rFonts w:asciiTheme="minorHAnsi" w:hAnsiTheme="minorHAnsi" w:cstheme="minorHAnsi"/>
        </w:rPr>
        <w:tab/>
      </w:r>
    </w:p>
    <w:p w14:paraId="3CC59152" w14:textId="77777777" w:rsidR="00DB2FBB" w:rsidRDefault="00DB2FBB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CF0B830" w14:textId="748DC70C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>Soomin Oh, flute</w:t>
      </w:r>
    </w:p>
    <w:p w14:paraId="0518AA7C" w14:textId="4BBF44F2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Inara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</w:rPr>
        <w:t>Zandmane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</w:rPr>
        <w:t>, piano</w:t>
      </w:r>
    </w:p>
    <w:p w14:paraId="1E50FAA4" w14:textId="6F15ABB2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>Monica Song</w:t>
      </w: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 teacher</w:t>
      </w:r>
    </w:p>
    <w:p w14:paraId="7FADB48B" w14:textId="04C30CB6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South Central Division, Texas</w:t>
      </w:r>
    </w:p>
    <w:p w14:paraId="1DE50D44" w14:textId="18CCB0F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67E9AAD7" w14:textId="77777777" w:rsidR="00CB49E6" w:rsidRP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  <w:sz w:val="18"/>
          <w:szCs w:val="18"/>
        </w:rPr>
      </w:pPr>
    </w:p>
    <w:p w14:paraId="60C131DD" w14:textId="497F895D" w:rsidR="009C0662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Hannah Wolkowitz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8:5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458FC38F" w14:textId="77777777" w:rsidR="000773DF" w:rsidRDefault="009C0662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Vocalise, Op. 34, No. 14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Sergei Rachmaninoff</w:t>
      </w:r>
    </w:p>
    <w:p w14:paraId="494B10B6" w14:textId="77777777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lastRenderedPageBreak/>
        <w:t>Pequena Czarda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Pedro Iturralde</w:t>
      </w:r>
    </w:p>
    <w:p w14:paraId="3CB080CD" w14:textId="3F683B93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</w:t>
      </w:r>
      <w:r w:rsidR="00E140CE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Robert Muczynsk</w:t>
      </w:r>
      <w:ins w:id="60" w:author="Adam Booher" w:date="2025-02-06T21:58:00Z" w16du:dateUtc="2025-02-07T03:58:00Z">
        <w:r w:rsidR="004F38F8">
          <w:rPr>
            <w:rFonts w:asciiTheme="minorHAnsi" w:hAnsiTheme="minorHAnsi" w:cstheme="minorHAnsi"/>
            <w:noProof/>
          </w:rPr>
          <w:t>i</w:t>
        </w:r>
      </w:ins>
    </w:p>
    <w:p w14:paraId="55F006B9" w14:textId="5CAD5192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 Andante maestoso</w:t>
      </w:r>
      <w:r w:rsidRPr="003D5419">
        <w:rPr>
          <w:rFonts w:asciiTheme="minorHAnsi" w:hAnsiTheme="minorHAnsi" w:cstheme="minorHAnsi"/>
        </w:rPr>
        <w:tab/>
      </w:r>
    </w:p>
    <w:p w14:paraId="29DF143C" w14:textId="25A9855B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D41E10">
        <w:rPr>
          <w:rFonts w:asciiTheme="minorHAnsi" w:hAnsiTheme="minorHAnsi" w:cstheme="minorHAnsi"/>
          <w:noProof/>
        </w:rPr>
        <w:t>Euphoria</w:t>
      </w:r>
      <w:r w:rsidRPr="00D41E10">
        <w:rPr>
          <w:rFonts w:asciiTheme="minorHAnsi" w:hAnsiTheme="minorHAnsi" w:cstheme="minorHAnsi"/>
        </w:rPr>
        <w:tab/>
      </w:r>
      <w:r w:rsidR="009976EB">
        <w:rPr>
          <w:rFonts w:asciiTheme="minorHAnsi" w:hAnsiTheme="minorHAnsi" w:cstheme="minorHAnsi"/>
        </w:rPr>
        <w:tab/>
      </w:r>
      <w:r w:rsidRPr="00D41E10">
        <w:rPr>
          <w:rFonts w:asciiTheme="minorHAnsi" w:hAnsiTheme="minorHAnsi" w:cstheme="minorHAnsi"/>
          <w:noProof/>
        </w:rPr>
        <w:t>Hannah Wolkowitz</w:t>
      </w:r>
    </w:p>
    <w:p w14:paraId="105115A5" w14:textId="77777777" w:rsidR="003B4451" w:rsidRDefault="003B4451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6D0E9C81" w14:textId="7C2E08C3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Hannah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</w:rPr>
        <w:t>Wolkowitz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r>
        <w:rPr>
          <w:rFonts w:asciiTheme="minorHAnsi" w:hAnsiTheme="minorHAnsi" w:cstheme="minorHAnsi"/>
          <w:color w:val="FF0000"/>
          <w:sz w:val="18"/>
          <w:szCs w:val="18"/>
        </w:rPr>
        <w:t>s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>axophone</w:t>
      </w:r>
    </w:p>
    <w:p w14:paraId="6496E4BE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Inara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</w:rPr>
        <w:t>Zandmane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</w:rPr>
        <w:t>, piano</w:t>
      </w:r>
    </w:p>
    <w:p w14:paraId="0BD22BD0" w14:textId="47BA8138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>Randall Smith</w:t>
      </w: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 teacher</w:t>
      </w:r>
    </w:p>
    <w:p w14:paraId="18E7756D" w14:textId="5B9D15D1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West Central Division, Missouri</w:t>
      </w:r>
    </w:p>
    <w:p w14:paraId="0290862E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215221DC" w14:textId="77777777" w:rsid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595168E" w14:textId="15AFC464" w:rsidR="00DB2FBB" w:rsidRPr="00E140CE" w:rsidRDefault="00E140CE" w:rsidP="00DB2FBB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  <w:smallCaps/>
        </w:rPr>
      </w:pPr>
      <w:r w:rsidRPr="00E140CE">
        <w:rPr>
          <w:rFonts w:cstheme="minorHAnsi"/>
          <w:b/>
          <w:bCs/>
          <w:smallCaps/>
        </w:rPr>
        <w:t>Break</w:t>
      </w:r>
      <w:r w:rsidR="00DB2FBB" w:rsidRPr="00E140CE">
        <w:rPr>
          <w:rFonts w:cstheme="minorHAnsi"/>
          <w:b/>
          <w:bCs/>
          <w:smallCaps/>
        </w:rPr>
        <w:t xml:space="preserve"> 9:25</w:t>
      </w:r>
      <w:r w:rsidRPr="00E140CE">
        <w:rPr>
          <w:rFonts w:cstheme="minorHAnsi"/>
          <w:b/>
          <w:bCs/>
          <w:smallCaps/>
        </w:rPr>
        <w:t>–</w:t>
      </w:r>
      <w:r w:rsidR="00DB2FBB" w:rsidRPr="00E140CE">
        <w:rPr>
          <w:rFonts w:cstheme="minorHAnsi"/>
          <w:b/>
          <w:bCs/>
          <w:smallCaps/>
        </w:rPr>
        <w:t xml:space="preserve">9:40 </w:t>
      </w:r>
      <w:r w:rsidRPr="00E140CE">
        <w:rPr>
          <w:rFonts w:cstheme="minorHAnsi"/>
          <w:b/>
          <w:bCs/>
          <w:smallCaps/>
        </w:rPr>
        <w:t>a.m.</w:t>
      </w:r>
    </w:p>
    <w:p w14:paraId="3C946FE2" w14:textId="77777777" w:rsidR="00DB2FBB" w:rsidRDefault="00DB2FBB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58864584" w14:textId="3CCC9A88" w:rsidR="009C0662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Catherine Cheng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9:4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2C901D68" w14:textId="77777777" w:rsidR="000773DF" w:rsidRDefault="009C0662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Carmen Fantasy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Francis Borne</w:t>
      </w:r>
    </w:p>
    <w:p w14:paraId="3B196225" w14:textId="1CF49596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Concerto </w:t>
      </w:r>
      <w:r w:rsidR="00E140CE">
        <w:rPr>
          <w:rFonts w:asciiTheme="minorHAnsi" w:hAnsiTheme="minorHAnsi" w:cstheme="minorHAnsi"/>
          <w:noProof/>
        </w:rPr>
        <w:tab/>
      </w:r>
      <w:r w:rsidR="009976EB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Jacques Ibert</w:t>
      </w:r>
    </w:p>
    <w:p w14:paraId="31D64532" w14:textId="4B5C84DF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scherzando</w:t>
      </w:r>
      <w:r w:rsidRPr="003D5419">
        <w:rPr>
          <w:rFonts w:asciiTheme="minorHAnsi" w:hAnsiTheme="minorHAnsi" w:cstheme="minorHAnsi"/>
        </w:rPr>
        <w:tab/>
      </w:r>
    </w:p>
    <w:p w14:paraId="60554AC7" w14:textId="77777777" w:rsidR="003B4451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Chant de Linos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Andres Jolivet</w:t>
      </w:r>
    </w:p>
    <w:p w14:paraId="234596E6" w14:textId="77777777" w:rsidR="003B4451" w:rsidRDefault="003B4451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0DAF9E35" w14:textId="77777777" w:rsid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4355A50" w14:textId="0929E78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Catherine Cheng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r>
        <w:rPr>
          <w:rFonts w:asciiTheme="minorHAnsi" w:hAnsiTheme="minorHAnsi" w:cstheme="minorHAnsi"/>
          <w:color w:val="FF0000"/>
          <w:sz w:val="18"/>
          <w:szCs w:val="18"/>
        </w:rPr>
        <w:t>f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>lute</w:t>
      </w:r>
    </w:p>
    <w:p w14:paraId="6DD6A8AB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Inara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</w:rPr>
        <w:t>Zandmane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</w:rPr>
        <w:t>, piano</w:t>
      </w:r>
    </w:p>
    <w:p w14:paraId="5F11A0C1" w14:textId="7C9CBD70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Myung Kim, teacher</w:t>
      </w:r>
    </w:p>
    <w:p w14:paraId="4250F6E3" w14:textId="67000F7B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Southern Division, Tennessee</w:t>
      </w:r>
    </w:p>
    <w:p w14:paraId="371C3616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11CD693F" w14:textId="77777777" w:rsidR="00CB49E6" w:rsidRP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  <w:color w:val="FF0000"/>
          <w:sz w:val="18"/>
          <w:szCs w:val="18"/>
        </w:rPr>
      </w:pPr>
    </w:p>
    <w:p w14:paraId="7CA1A839" w14:textId="4322A5F6" w:rsidR="009C0662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Ethan Hong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10:1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60BF8772" w14:textId="632864FB" w:rsidR="009C0662" w:rsidRPr="006271EF" w:rsidRDefault="009C0662" w:rsidP="00E140CE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Sonata in C-sharp Minor</w:t>
      </w:r>
      <w:r w:rsidR="00E140CE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Fernande Decruck</w:t>
      </w:r>
    </w:p>
    <w:p w14:paraId="406C828A" w14:textId="1C9704B8" w:rsidR="000773DF" w:rsidRDefault="009C0662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Tr</w:t>
      </w:r>
      <w:r w:rsidR="00D41E10">
        <w:rPr>
          <w:rFonts w:asciiTheme="minorHAnsi" w:hAnsiTheme="minorHAnsi" w:cstheme="minorHAnsi"/>
          <w:noProof/>
        </w:rPr>
        <w:t>è</w:t>
      </w:r>
      <w:r w:rsidRPr="006271EF">
        <w:rPr>
          <w:rFonts w:asciiTheme="minorHAnsi" w:hAnsiTheme="minorHAnsi" w:cstheme="minorHAnsi"/>
          <w:noProof/>
        </w:rPr>
        <w:t>s mod</w:t>
      </w:r>
      <w:r w:rsidR="00D41E10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r</w:t>
      </w:r>
      <w:r w:rsidR="00D41E10">
        <w:rPr>
          <w:rFonts w:asciiTheme="minorHAnsi" w:hAnsiTheme="minorHAnsi" w:cstheme="minorHAnsi"/>
          <w:noProof/>
        </w:rPr>
        <w:t>é</w:t>
      </w:r>
      <w:r w:rsidRPr="006271EF">
        <w:rPr>
          <w:rFonts w:asciiTheme="minorHAnsi" w:hAnsiTheme="minorHAnsi" w:cstheme="minorHAnsi"/>
          <w:noProof/>
        </w:rPr>
        <w:t>, expressif</w:t>
      </w:r>
      <w:r w:rsidRPr="003D5419">
        <w:rPr>
          <w:rFonts w:asciiTheme="minorHAnsi" w:hAnsiTheme="minorHAnsi" w:cstheme="minorHAnsi"/>
        </w:rPr>
        <w:tab/>
      </w:r>
    </w:p>
    <w:p w14:paraId="4AAD06E9" w14:textId="5B7CCA99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Concerto, Op. 26</w:t>
      </w:r>
      <w:r w:rsidR="00E140CE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Paul Creston</w:t>
      </w:r>
    </w:p>
    <w:p w14:paraId="6AEEE6F1" w14:textId="597CCD0B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Energetic </w:t>
      </w:r>
    </w:p>
    <w:p w14:paraId="6A1EA4A2" w14:textId="6FB23AA3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 xml:space="preserve">Meditative </w:t>
      </w:r>
    </w:p>
    <w:p w14:paraId="206535D2" w14:textId="0FDF2913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III.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Rhythmic</w:t>
      </w:r>
      <w:r w:rsidR="00DB2FBB">
        <w:rPr>
          <w:rFonts w:asciiTheme="minorHAnsi" w:hAnsiTheme="minorHAnsi" w:cstheme="minorHAnsi"/>
          <w:noProof/>
        </w:rPr>
        <w:t xml:space="preserve"> </w:t>
      </w:r>
      <w:r w:rsidRPr="003D5419">
        <w:rPr>
          <w:rFonts w:asciiTheme="minorHAnsi" w:hAnsiTheme="minorHAnsi" w:cstheme="minorHAnsi"/>
        </w:rPr>
        <w:tab/>
      </w:r>
    </w:p>
    <w:p w14:paraId="7BB632BE" w14:textId="77777777" w:rsidR="003B4451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Respectfully Yours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Andy Scott</w:t>
      </w:r>
    </w:p>
    <w:p w14:paraId="10DD9ECF" w14:textId="77777777" w:rsidR="003B4451" w:rsidRDefault="003B4451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739B849B" w14:textId="7E1418EC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Ethan Hong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, </w:t>
      </w:r>
      <w:r>
        <w:rPr>
          <w:rFonts w:asciiTheme="minorHAnsi" w:hAnsiTheme="minorHAnsi" w:cstheme="minorHAnsi"/>
          <w:color w:val="FF0000"/>
          <w:sz w:val="18"/>
          <w:szCs w:val="18"/>
        </w:rPr>
        <w:t>s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>axophone</w:t>
      </w:r>
    </w:p>
    <w:p w14:paraId="303B2FB6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Inara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</w:rPr>
        <w:t>Zandmane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</w:rPr>
        <w:t>, piano</w:t>
      </w:r>
    </w:p>
    <w:p w14:paraId="69A22744" w14:textId="4C34E51E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Michael Hernandez, teacher</w:t>
      </w:r>
    </w:p>
    <w:p w14:paraId="0CC946DB" w14:textId="23D321CC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Southwest Division, California</w:t>
      </w:r>
    </w:p>
    <w:p w14:paraId="20AFE94C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356C836E" w14:textId="77777777" w:rsid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37398284" w14:textId="77777777" w:rsid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413400B7" w14:textId="17C58DCD" w:rsidR="009C0662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Diego Chapela-Perez</w:t>
      </w:r>
      <w:r w:rsidRPr="003D5419">
        <w:rPr>
          <w:rFonts w:asciiTheme="minorHAnsi" w:hAnsiTheme="minorHAnsi" w:cstheme="minorHAnsi"/>
          <w:b/>
          <w:smallCaps/>
        </w:rPr>
        <w:t xml:space="preserve"> (</w:t>
      </w:r>
      <w:r w:rsidRPr="006271EF">
        <w:rPr>
          <w:rFonts w:asciiTheme="minorHAnsi" w:hAnsiTheme="minorHAnsi" w:cstheme="minorHAnsi"/>
          <w:b/>
          <w:smallCaps/>
          <w:noProof/>
        </w:rPr>
        <w:t>Saxophone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10:5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a.m.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30C3F6E" w14:textId="557D320D" w:rsidR="009C0662" w:rsidRPr="006271EF" w:rsidRDefault="009C0662" w:rsidP="00E140CE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Cello Suite No. 2 in D Minor, B</w:t>
      </w:r>
      <w:ins w:id="61" w:author="Adam Booher" w:date="2025-02-06T21:59:00Z" w16du:dateUtc="2025-02-07T03:59:00Z">
        <w:r w:rsidR="004F38F8">
          <w:rPr>
            <w:rFonts w:asciiTheme="minorHAnsi" w:hAnsiTheme="minorHAnsi" w:cstheme="minorHAnsi"/>
            <w:noProof/>
          </w:rPr>
          <w:t>W</w:t>
        </w:r>
      </w:ins>
      <w:del w:id="62" w:author="Adam Booher" w:date="2025-02-06T21:59:00Z" w16du:dateUtc="2025-02-07T03:59:00Z">
        <w:r w:rsidRPr="006271EF" w:rsidDel="004F38F8">
          <w:rPr>
            <w:rFonts w:asciiTheme="minorHAnsi" w:hAnsiTheme="minorHAnsi" w:cstheme="minorHAnsi"/>
            <w:noProof/>
          </w:rPr>
          <w:delText>M</w:delText>
        </w:r>
      </w:del>
      <w:r w:rsidRPr="006271EF">
        <w:rPr>
          <w:rFonts w:asciiTheme="minorHAnsi" w:hAnsiTheme="minorHAnsi" w:cstheme="minorHAnsi"/>
          <w:noProof/>
        </w:rPr>
        <w:t xml:space="preserve">V 1008 </w:t>
      </w:r>
      <w:r w:rsidR="00E140CE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Johann Sebastian Bach</w:t>
      </w:r>
    </w:p>
    <w:p w14:paraId="3CA51C10" w14:textId="0E897674" w:rsidR="000773DF" w:rsidRDefault="009C0662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Prelude</w:t>
      </w:r>
      <w:r w:rsidRPr="003D5419">
        <w:rPr>
          <w:rFonts w:asciiTheme="minorHAnsi" w:hAnsiTheme="minorHAnsi" w:cstheme="minorHAnsi"/>
        </w:rPr>
        <w:tab/>
      </w:r>
    </w:p>
    <w:p w14:paraId="1A83EF8B" w14:textId="1DA7EFAF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Fuzzy Bird Sonata</w:t>
      </w:r>
      <w:r w:rsidR="00E140CE">
        <w:rPr>
          <w:rFonts w:asciiTheme="minorHAnsi" w:hAnsiTheme="minorHAnsi" w:cstheme="minorHAnsi"/>
          <w:noProof/>
        </w:rPr>
        <w:tab/>
      </w:r>
      <w:r w:rsidR="00E140CE" w:rsidRPr="006271EF">
        <w:rPr>
          <w:rFonts w:asciiTheme="minorHAnsi" w:hAnsiTheme="minorHAnsi" w:cstheme="minorHAnsi"/>
          <w:noProof/>
        </w:rPr>
        <w:t>Takashi Yoshimatsu</w:t>
      </w:r>
    </w:p>
    <w:p w14:paraId="1A7B35CA" w14:textId="5F0A65BD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E140CE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Run, bird</w:t>
      </w:r>
      <w:r w:rsidRPr="003D5419">
        <w:rPr>
          <w:rFonts w:asciiTheme="minorHAnsi" w:hAnsiTheme="minorHAnsi" w:cstheme="minorHAnsi"/>
        </w:rPr>
        <w:tab/>
      </w:r>
    </w:p>
    <w:p w14:paraId="2A7C904C" w14:textId="7E733401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 xml:space="preserve">Fantasie Brillante sur des airs de </w:t>
      </w:r>
      <w:r w:rsidR="00914F36">
        <w:rPr>
          <w:rFonts w:asciiTheme="minorHAnsi" w:hAnsiTheme="minorHAnsi" w:cstheme="minorHAnsi"/>
          <w:noProof/>
        </w:rPr>
        <w:t>“</w:t>
      </w:r>
      <w:r w:rsidRPr="009976EB">
        <w:rPr>
          <w:rFonts w:asciiTheme="minorHAnsi" w:hAnsiTheme="minorHAnsi" w:cstheme="minorHAnsi"/>
          <w:i/>
          <w:iCs/>
          <w:noProof/>
        </w:rPr>
        <w:t>Carmen</w:t>
      </w:r>
      <w:r w:rsidR="00914F36">
        <w:rPr>
          <w:rFonts w:asciiTheme="minorHAnsi" w:hAnsiTheme="minorHAnsi" w:cstheme="minorHAnsi"/>
          <w:noProof/>
        </w:rPr>
        <w:t>”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Francois Borne</w:t>
      </w:r>
    </w:p>
    <w:p w14:paraId="4B65657D" w14:textId="77777777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Prelude, Cadence et Finale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Alfred Desenclos</w:t>
      </w:r>
    </w:p>
    <w:p w14:paraId="34618BA2" w14:textId="77777777" w:rsidR="003B4451" w:rsidRDefault="003B4451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79178561" w14:textId="02A0D8CD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Diego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</w:rPr>
        <w:t>Chapela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-Perez, </w:t>
      </w:r>
      <w:r>
        <w:rPr>
          <w:rFonts w:asciiTheme="minorHAnsi" w:hAnsiTheme="minorHAnsi" w:cstheme="minorHAnsi"/>
          <w:color w:val="FF0000"/>
          <w:sz w:val="18"/>
          <w:szCs w:val="18"/>
        </w:rPr>
        <w:t>s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>axophone</w:t>
      </w:r>
    </w:p>
    <w:p w14:paraId="1664CF94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Inara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</w:rPr>
        <w:t>Zandmane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</w:rPr>
        <w:t>, piano</w:t>
      </w:r>
    </w:p>
    <w:p w14:paraId="347C257A" w14:textId="63DA5EAC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 xml:space="preserve">Joseph </w:t>
      </w: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Lulloff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, teacher</w:t>
      </w:r>
    </w:p>
    <w:p w14:paraId="19B68274" w14:textId="794B8F05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East Central Division, Michigan</w:t>
      </w:r>
    </w:p>
    <w:p w14:paraId="09B75A69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5A141F72" w14:textId="77777777" w:rsid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9FF78D9" w14:textId="77777777" w:rsid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260904F1" w14:textId="4E278AE0" w:rsidR="00DB2FBB" w:rsidRPr="00914F36" w:rsidRDefault="00914F36" w:rsidP="00DB2FBB">
      <w:pPr>
        <w:tabs>
          <w:tab w:val="right" w:pos="720"/>
          <w:tab w:val="left" w:pos="907"/>
          <w:tab w:val="right" w:pos="8640"/>
        </w:tabs>
        <w:jc w:val="center"/>
        <w:rPr>
          <w:rFonts w:cstheme="minorHAnsi"/>
          <w:b/>
          <w:bCs/>
          <w:smallCaps/>
        </w:rPr>
      </w:pPr>
      <w:r w:rsidRPr="00914F36">
        <w:rPr>
          <w:rFonts w:cstheme="minorHAnsi"/>
          <w:b/>
          <w:bCs/>
          <w:smallCaps/>
        </w:rPr>
        <w:lastRenderedPageBreak/>
        <w:t>Lunch</w:t>
      </w:r>
      <w:r w:rsidR="00DB2FBB" w:rsidRPr="00914F36">
        <w:rPr>
          <w:rFonts w:cstheme="minorHAnsi"/>
          <w:b/>
          <w:bCs/>
          <w:smallCaps/>
        </w:rPr>
        <w:t xml:space="preserve"> 11:30</w:t>
      </w:r>
      <w:r w:rsidRPr="00914F36">
        <w:rPr>
          <w:rFonts w:cstheme="minorHAnsi"/>
          <w:b/>
          <w:bCs/>
          <w:smallCaps/>
        </w:rPr>
        <w:t xml:space="preserve"> a.m.–</w:t>
      </w:r>
      <w:r w:rsidR="00DB2FBB" w:rsidRPr="00914F36">
        <w:rPr>
          <w:rFonts w:cstheme="minorHAnsi"/>
          <w:b/>
          <w:bCs/>
          <w:smallCaps/>
        </w:rPr>
        <w:t xml:space="preserve">12:30 </w:t>
      </w:r>
      <w:r w:rsidRPr="00914F36">
        <w:rPr>
          <w:rFonts w:cstheme="minorHAnsi"/>
          <w:b/>
          <w:bCs/>
          <w:smallCaps/>
        </w:rPr>
        <w:t>p.m.</w:t>
      </w:r>
    </w:p>
    <w:p w14:paraId="48314AA2" w14:textId="77777777" w:rsidR="00DB2FBB" w:rsidRDefault="00DB2FBB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  <w:noProof/>
        </w:rPr>
      </w:pPr>
    </w:p>
    <w:p w14:paraId="6CF5A1CB" w14:textId="26E8BC70" w:rsidR="009C0662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Lina Lin</w:t>
      </w:r>
      <w:r w:rsidR="00B90FE6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12:3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0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0D87A630" w14:textId="77777777" w:rsidR="000773DF" w:rsidRDefault="009C0662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>Fantasia No. 12 in G Minor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Georg Philipp Telemann</w:t>
      </w:r>
    </w:p>
    <w:p w14:paraId="6FE7B5E8" w14:textId="2B440399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in D Major, Op. 283</w:t>
      </w:r>
      <w:r w:rsidR="00914F36">
        <w:rPr>
          <w:rFonts w:asciiTheme="minorHAnsi" w:hAnsiTheme="minorHAnsi" w:cstheme="minorHAnsi"/>
          <w:noProof/>
        </w:rPr>
        <w:tab/>
      </w:r>
      <w:r w:rsidR="00914F36" w:rsidRPr="006271EF">
        <w:rPr>
          <w:rFonts w:asciiTheme="minorHAnsi" w:hAnsiTheme="minorHAnsi" w:cstheme="minorHAnsi"/>
          <w:noProof/>
        </w:rPr>
        <w:t>Carl Reineck</w:t>
      </w:r>
      <w:r w:rsidR="00914F36">
        <w:rPr>
          <w:rFonts w:asciiTheme="minorHAnsi" w:hAnsiTheme="minorHAnsi" w:cstheme="minorHAnsi"/>
          <w:noProof/>
        </w:rPr>
        <w:t>e</w:t>
      </w:r>
    </w:p>
    <w:p w14:paraId="0262A2EE" w14:textId="432BF892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914F36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molto moderato</w:t>
      </w:r>
      <w:r w:rsidRPr="003D5419">
        <w:rPr>
          <w:rFonts w:asciiTheme="minorHAnsi" w:hAnsiTheme="minorHAnsi" w:cstheme="minorHAnsi"/>
        </w:rPr>
        <w:tab/>
      </w:r>
    </w:p>
    <w:p w14:paraId="5300C1D3" w14:textId="77777777" w:rsidR="003B4451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Cleveland Times</w:t>
      </w:r>
      <w:r w:rsidRPr="003D5419">
        <w:rPr>
          <w:rFonts w:asciiTheme="minorHAnsi" w:hAnsiTheme="minorHAnsi" w:cstheme="minorHAnsi"/>
        </w:rPr>
        <w:tab/>
      </w:r>
      <w:r w:rsidRPr="006271EF">
        <w:rPr>
          <w:rFonts w:asciiTheme="minorHAnsi" w:hAnsiTheme="minorHAnsi" w:cstheme="minorHAnsi"/>
          <w:noProof/>
        </w:rPr>
        <w:t>Ned McGowan</w:t>
      </w:r>
    </w:p>
    <w:p w14:paraId="5117074F" w14:textId="77777777" w:rsidR="003B4451" w:rsidRDefault="003B4451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3C6BFB6" w14:textId="23623303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>Lina Lin, flute</w:t>
      </w:r>
    </w:p>
    <w:p w14:paraId="41BAEBB2" w14:textId="7A9FE951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>Yevgeny Morozov, piano</w:t>
      </w:r>
    </w:p>
    <w:p w14:paraId="3AF0E61A" w14:textId="553F111D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Amy Tu, teacher</w:t>
      </w:r>
    </w:p>
    <w:p w14:paraId="46B85680" w14:textId="07F6E422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Eastern Division, New Jersey</w:t>
      </w:r>
    </w:p>
    <w:p w14:paraId="28DB4B49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165FAD38" w14:textId="77777777" w:rsid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5EF94EBF" w14:textId="367ECA3A" w:rsidR="009C0662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b/>
          <w:smallCaps/>
        </w:rPr>
      </w:pPr>
      <w:r w:rsidRPr="006271EF">
        <w:rPr>
          <w:rFonts w:asciiTheme="minorHAnsi" w:hAnsiTheme="minorHAnsi" w:cstheme="minorHAnsi"/>
          <w:b/>
          <w:smallCaps/>
          <w:noProof/>
        </w:rPr>
        <w:t>Maia Nemes</w:t>
      </w:r>
      <w:r w:rsidR="00B90FE6">
        <w:rPr>
          <w:rFonts w:asciiTheme="minorHAnsi" w:hAnsiTheme="minorHAnsi" w:cstheme="minorHAnsi"/>
          <w:b/>
          <w:smallCaps/>
          <w:noProof/>
        </w:rPr>
        <w:t xml:space="preserve"> </w:t>
      </w:r>
      <w:r w:rsidRPr="003D5419">
        <w:rPr>
          <w:rFonts w:asciiTheme="minorHAnsi" w:hAnsiTheme="minorHAnsi" w:cstheme="minorHAnsi"/>
          <w:b/>
          <w:smallCaps/>
        </w:rPr>
        <w:t>(</w:t>
      </w:r>
      <w:r w:rsidRPr="006271EF">
        <w:rPr>
          <w:rFonts w:asciiTheme="minorHAnsi" w:hAnsiTheme="minorHAnsi" w:cstheme="minorHAnsi"/>
          <w:b/>
          <w:smallCaps/>
          <w:noProof/>
        </w:rPr>
        <w:t>Flute</w:t>
      </w:r>
      <w:r w:rsidRPr="003D5419">
        <w:rPr>
          <w:rFonts w:asciiTheme="minorHAnsi" w:hAnsiTheme="minorHAnsi" w:cstheme="minorHAnsi"/>
          <w:b/>
          <w:smallCaps/>
        </w:rPr>
        <w:t>) (</w:t>
      </w:r>
      <w:r w:rsidRPr="006271EF">
        <w:rPr>
          <w:rFonts w:asciiTheme="minorHAnsi" w:hAnsiTheme="minorHAnsi" w:cstheme="minorHAnsi"/>
          <w:b/>
          <w:smallCaps/>
          <w:noProof/>
        </w:rPr>
        <w:t>1:0</w:t>
      </w:r>
      <w:r w:rsidR="007E476A" w:rsidRPr="007E476A">
        <w:rPr>
          <w:rFonts w:asciiTheme="minorHAnsi" w:hAnsiTheme="minorHAnsi" w:cstheme="minorHAnsi"/>
          <w:b/>
          <w:smallCaps/>
          <w:noProof/>
        </w:rPr>
        <w:t>5 p.m.</w:t>
      </w:r>
      <w:r w:rsidRPr="003D5419">
        <w:rPr>
          <w:rFonts w:asciiTheme="minorHAnsi" w:hAnsiTheme="minorHAnsi" w:cstheme="minorHAnsi"/>
          <w:b/>
          <w:smallCaps/>
        </w:rPr>
        <w:t>)</w:t>
      </w:r>
    </w:p>
    <w:p w14:paraId="1D4EE927" w14:textId="0A7FA885" w:rsidR="009C0662" w:rsidRPr="006271EF" w:rsidRDefault="009C0662" w:rsidP="00914F36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 No. 1 in G Major, K. 313</w:t>
      </w:r>
      <w:r w:rsidR="00914F36">
        <w:rPr>
          <w:rFonts w:asciiTheme="minorHAnsi" w:hAnsiTheme="minorHAnsi" w:cstheme="minorHAnsi"/>
          <w:noProof/>
        </w:rPr>
        <w:tab/>
      </w:r>
      <w:r w:rsidR="00914F36" w:rsidRPr="006271EF">
        <w:rPr>
          <w:rFonts w:asciiTheme="minorHAnsi" w:hAnsiTheme="minorHAnsi" w:cstheme="minorHAnsi"/>
          <w:noProof/>
        </w:rPr>
        <w:t>Wolfgang Amadeus Mozart</w:t>
      </w:r>
    </w:p>
    <w:p w14:paraId="3588274C" w14:textId="1241F326" w:rsidR="000773DF" w:rsidRDefault="009C0662" w:rsidP="001831D2">
      <w:pPr>
        <w:pStyle w:val="Footer"/>
        <w:tabs>
          <w:tab w:val="clear" w:pos="4320"/>
          <w:tab w:val="decimal" w:pos="720"/>
          <w:tab w:val="left" w:pos="907"/>
        </w:tabs>
        <w:rPr>
          <w:rFonts w:asciiTheme="minorHAnsi" w:hAnsiTheme="minorHAnsi" w:cstheme="minorHAnsi"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914F36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maestoso</w:t>
      </w:r>
      <w:r w:rsidRPr="003D5419">
        <w:rPr>
          <w:rFonts w:asciiTheme="minorHAnsi" w:hAnsiTheme="minorHAnsi" w:cstheme="minorHAnsi"/>
        </w:rPr>
        <w:tab/>
      </w:r>
    </w:p>
    <w:p w14:paraId="31CB7407" w14:textId="6E1B60CC" w:rsidR="000773D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D41E10">
        <w:rPr>
          <w:rFonts w:asciiTheme="minorHAnsi" w:hAnsiTheme="minorHAnsi" w:cstheme="minorHAnsi"/>
          <w:noProof/>
        </w:rPr>
        <w:t>Fantaisie</w:t>
      </w:r>
      <w:r w:rsidRPr="00D41E10">
        <w:rPr>
          <w:rFonts w:asciiTheme="minorHAnsi" w:hAnsiTheme="minorHAnsi" w:cstheme="minorHAnsi"/>
        </w:rPr>
        <w:tab/>
      </w:r>
      <w:r w:rsidR="009976EB">
        <w:rPr>
          <w:rFonts w:asciiTheme="minorHAnsi" w:hAnsiTheme="minorHAnsi" w:cstheme="minorHAnsi"/>
        </w:rPr>
        <w:tab/>
      </w:r>
      <w:r w:rsidRPr="00D41E10">
        <w:rPr>
          <w:rFonts w:asciiTheme="minorHAnsi" w:hAnsiTheme="minorHAnsi" w:cstheme="minorHAnsi"/>
          <w:noProof/>
        </w:rPr>
        <w:t>Philippe Gaubert</w:t>
      </w:r>
    </w:p>
    <w:p w14:paraId="3B693D5F" w14:textId="0DA16995" w:rsidR="009C0662" w:rsidRPr="006271EF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>Concerto, FS 119</w:t>
      </w:r>
      <w:r w:rsidR="00914F36">
        <w:rPr>
          <w:rFonts w:asciiTheme="minorHAnsi" w:hAnsiTheme="minorHAnsi" w:cstheme="minorHAnsi"/>
          <w:noProof/>
        </w:rPr>
        <w:tab/>
      </w:r>
      <w:r w:rsidR="00914F36" w:rsidRPr="006271EF">
        <w:rPr>
          <w:rFonts w:asciiTheme="minorHAnsi" w:hAnsiTheme="minorHAnsi" w:cstheme="minorHAnsi"/>
          <w:noProof/>
        </w:rPr>
        <w:t>Carl Nielsen</w:t>
      </w:r>
    </w:p>
    <w:p w14:paraId="1845AFDE" w14:textId="77777777" w:rsidR="00CB49E6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  <w:r w:rsidRPr="006271EF">
        <w:rPr>
          <w:rFonts w:asciiTheme="minorHAnsi" w:hAnsiTheme="minorHAnsi" w:cstheme="minorHAnsi"/>
          <w:noProof/>
        </w:rPr>
        <w:tab/>
        <w:t>I.</w:t>
      </w:r>
      <w:r w:rsidR="00914F36">
        <w:rPr>
          <w:rFonts w:asciiTheme="minorHAnsi" w:hAnsiTheme="minorHAnsi" w:cstheme="minorHAnsi"/>
          <w:noProof/>
        </w:rPr>
        <w:tab/>
      </w:r>
      <w:r w:rsidRPr="006271EF">
        <w:rPr>
          <w:rFonts w:asciiTheme="minorHAnsi" w:hAnsiTheme="minorHAnsi" w:cstheme="minorHAnsi"/>
          <w:noProof/>
        </w:rPr>
        <w:t>Allegro moderato</w:t>
      </w:r>
    </w:p>
    <w:p w14:paraId="3B8A1E0E" w14:textId="77777777" w:rsidR="00CB49E6" w:rsidRDefault="00CB49E6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noProof/>
        </w:rPr>
      </w:pPr>
    </w:p>
    <w:p w14:paraId="684B479B" w14:textId="62A61FAB" w:rsidR="00CB49E6" w:rsidRPr="00CB49E6" w:rsidRDefault="00CB49E6" w:rsidP="00CB49E6">
      <w:pPr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>Maia Nemes, Flute</w:t>
      </w:r>
    </w:p>
    <w:p w14:paraId="2B06F242" w14:textId="53272C38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</w:rPr>
        <w:t>Laura Melton, piano</w:t>
      </w:r>
    </w:p>
    <w:p w14:paraId="44888580" w14:textId="6DFF6856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proofErr w:type="spellStart"/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Zart</w:t>
      </w:r>
      <w:proofErr w:type="spellEnd"/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 xml:space="preserve"> Dombourian-Eby,</w:t>
      </w:r>
      <w:r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 xml:space="preserve"> </w:t>
      </w: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teacher</w:t>
      </w:r>
    </w:p>
    <w:p w14:paraId="447649D4" w14:textId="2049CF82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</w:pPr>
      <w:r w:rsidRPr="00CB49E6">
        <w:rPr>
          <w:rFonts w:asciiTheme="minorHAnsi" w:hAnsiTheme="minorHAnsi" w:cstheme="minorHAnsi"/>
          <w:color w:val="FF0000"/>
          <w:sz w:val="18"/>
          <w:szCs w:val="18"/>
          <w:shd w:val="clear" w:color="auto" w:fill="FFFFFF"/>
        </w:rPr>
        <w:t>Northwest Division, Washington</w:t>
      </w:r>
    </w:p>
    <w:p w14:paraId="08FB2B0D" w14:textId="77777777" w:rsidR="00CB49E6" w:rsidRPr="00CB49E6" w:rsidRDefault="00CB49E6" w:rsidP="00CB49E6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  <w:color w:val="FF0000"/>
          <w:sz w:val="18"/>
          <w:szCs w:val="18"/>
        </w:rPr>
      </w:pPr>
      <w:r w:rsidRPr="00CB49E6">
        <w:rPr>
          <w:rFonts w:asciiTheme="minorHAnsi" w:hAnsiTheme="minorHAnsi" w:cstheme="minorHAnsi"/>
          <w:noProof/>
          <w:color w:val="FF0000"/>
          <w:sz w:val="18"/>
          <w:szCs w:val="18"/>
        </w:rPr>
        <w:t>Award sponsored by the MTNA Foundation Fund</w:t>
      </w:r>
      <w:r w:rsidRPr="00CB49E6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</w:p>
    <w:p w14:paraId="7A01BBB2" w14:textId="010BC4D0" w:rsidR="006113AA" w:rsidRPr="003D5419" w:rsidRDefault="009C0662" w:rsidP="001831D2">
      <w:pPr>
        <w:tabs>
          <w:tab w:val="decimal" w:pos="720"/>
          <w:tab w:val="left" w:pos="907"/>
          <w:tab w:val="right" w:pos="8640"/>
        </w:tabs>
        <w:rPr>
          <w:rFonts w:asciiTheme="minorHAnsi" w:hAnsiTheme="minorHAnsi" w:cstheme="minorHAnsi"/>
        </w:rPr>
      </w:pPr>
      <w:r w:rsidRPr="003D5419">
        <w:rPr>
          <w:rFonts w:asciiTheme="minorHAnsi" w:hAnsiTheme="minorHAnsi" w:cstheme="minorHAnsi"/>
        </w:rPr>
        <w:tab/>
      </w:r>
    </w:p>
    <w:sectPr w:rsidR="006113AA" w:rsidRPr="003D5419" w:rsidSect="006113AA">
      <w:footerReference w:type="even" r:id="rId15"/>
      <w:type w:val="continuous"/>
      <w:pgSz w:w="12240" w:h="15840"/>
      <w:pgMar w:top="1440" w:right="1800" w:bottom="1008" w:left="1800" w:header="720" w:footer="80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7" w:author="Adam Booher" w:date="2025-02-06T21:42:00Z" w:initials="MOU">
    <w:p w14:paraId="09289445" w14:textId="77777777" w:rsidR="00203244" w:rsidRDefault="00203244" w:rsidP="00203244">
      <w:r>
        <w:rPr>
          <w:rStyle w:val="CommentReference"/>
        </w:rPr>
        <w:annotationRef/>
      </w:r>
      <w:r>
        <w:rPr>
          <w:color w:val="000000"/>
        </w:rPr>
        <w:t>What movements are included in this set? All of them?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92894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5C1AAE" w16cex:dateUtc="2025-02-07T0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9289445" w16cid:durableId="4C5C1A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448EB" w14:textId="77777777" w:rsidR="00DC7009" w:rsidRDefault="00DC7009">
      <w:r>
        <w:separator/>
      </w:r>
    </w:p>
  </w:endnote>
  <w:endnote w:type="continuationSeparator" w:id="0">
    <w:p w14:paraId="642BC996" w14:textId="77777777" w:rsidR="00DC7009" w:rsidRDefault="00DC7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fia Pro">
    <w:altName w:val="Calibri"/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fia Pro Regular italic">
    <w:altName w:val="Cambria"/>
    <w:panose1 w:val="020B0604020202020204"/>
    <w:charset w:val="00"/>
    <w:family w:val="roman"/>
    <w:pitch w:val="variable"/>
  </w:font>
  <w:font w:name="Sofia Pro Black">
    <w:altName w:val="Calibri"/>
    <w:panose1 w:val="020B0604020202020204"/>
    <w:charset w:val="00"/>
    <w:family w:val="auto"/>
    <w:notTrueType/>
    <w:pitch w:val="variable"/>
    <w:sig w:usb0="A000002F" w:usb1="5000004B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119BA" w14:textId="77777777" w:rsidR="00281064" w:rsidRDefault="00281064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B4A2" w14:textId="77777777" w:rsidR="00281064" w:rsidRDefault="0028106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3C42E61" wp14:editId="6833EC6B">
              <wp:simplePos x="0" y="0"/>
              <wp:positionH relativeFrom="page">
                <wp:posOffset>6799959</wp:posOffset>
              </wp:positionH>
              <wp:positionV relativeFrom="page">
                <wp:posOffset>9658184</wp:posOffset>
              </wp:positionV>
              <wp:extent cx="167005" cy="1454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6DFA8C" w14:textId="77777777" w:rsidR="00281064" w:rsidRDefault="00281064">
                          <w:pPr>
                            <w:spacing w:before="35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t>13</w:t>
                          </w:r>
                          <w:r>
                            <w:rPr>
                              <w:color w:val="231F20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C42E6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35.45pt;margin-top:760.5pt;width:13.15pt;height:1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" filled="f" stroked="f">
              <v:textbox inset="0,0,0,0">
                <w:txbxContent>
                  <w:p w14:paraId="346DFA8C" w14:textId="77777777" w:rsidR="00281064" w:rsidRDefault="00281064">
                    <w:pPr>
                      <w:spacing w:before="35"/>
                      <w:ind w:left="60"/>
                      <w:rPr>
                        <w:sz w:val="14"/>
                      </w:rPr>
                    </w:pPr>
                    <w:r>
                      <w:rPr>
                        <w:color w:val="231F20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t>13</w:t>
                    </w:r>
                    <w:r>
                      <w:rPr>
                        <w:color w:val="231F20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AED2" w14:textId="77777777" w:rsidR="000773DF" w:rsidRDefault="004738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4B7643" w14:textId="18F592F0" w:rsidR="004F1A39" w:rsidRDefault="004F1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3A17A" w14:textId="77777777" w:rsidR="00DC7009" w:rsidRDefault="00DC7009">
      <w:r>
        <w:separator/>
      </w:r>
    </w:p>
  </w:footnote>
  <w:footnote w:type="continuationSeparator" w:id="0">
    <w:p w14:paraId="6ADB7651" w14:textId="77777777" w:rsidR="00DC7009" w:rsidRDefault="00DC7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0EE8F" w14:textId="77777777" w:rsidR="00281064" w:rsidRDefault="0028106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9C1914A" wp14:editId="71EFB373">
              <wp:simplePos x="0" y="0"/>
              <wp:positionH relativeFrom="page">
                <wp:posOffset>2518063</wp:posOffset>
              </wp:positionH>
              <wp:positionV relativeFrom="page">
                <wp:posOffset>360439</wp:posOffset>
              </wp:positionV>
              <wp:extent cx="2396490" cy="2006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649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CFBBAA" w14:textId="77777777" w:rsidR="00281064" w:rsidRDefault="00281064">
                          <w:pPr>
                            <w:spacing w:before="51"/>
                            <w:ind w:left="20"/>
                            <w:rPr>
                              <w:rFonts w:ascii="Sofia Pro Black" w:hAnsi="Sofia Pro Black"/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1914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98.25pt;margin-top:28.4pt;width:188.7pt;height:15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" filled="f" stroked="f">
              <v:textbox inset="0,0,0,0">
                <w:txbxContent>
                  <w:p w14:paraId="4FCFBBAA" w14:textId="77777777" w:rsidR="00281064" w:rsidRDefault="00281064">
                    <w:pPr>
                      <w:spacing w:before="51"/>
                      <w:ind w:left="20"/>
                      <w:rPr>
                        <w:rFonts w:ascii="Sofia Pro Black" w:hAnsi="Sofia Pro Black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5B96" w14:textId="77777777" w:rsidR="00281064" w:rsidRDefault="00281064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821FBC"/>
    <w:multiLevelType w:val="hybridMultilevel"/>
    <w:tmpl w:val="69BA726C"/>
    <w:lvl w:ilvl="0" w:tplc="FFFFFFFF">
      <w:start w:val="4"/>
      <w:numFmt w:val="upperRoman"/>
      <w:lvlText w:val="%1."/>
      <w:lvlJc w:val="left"/>
      <w:pPr>
        <w:ind w:left="1789" w:hanging="391"/>
      </w:pPr>
      <w:rPr>
        <w:rFonts w:ascii="Sofia Pro" w:eastAsia="Sofia Pro" w:hAnsi="Sofia Pro" w:cs="Sofia Pro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2632" w:hanging="391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484" w:hanging="39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336" w:hanging="39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88" w:hanging="39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40" w:hanging="39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892" w:hanging="39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744" w:hanging="39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596" w:hanging="391"/>
      </w:pPr>
      <w:rPr>
        <w:rFonts w:hint="default"/>
        <w:lang w:val="en-US" w:eastAsia="en-US" w:bidi="ar-SA"/>
      </w:rPr>
    </w:lvl>
  </w:abstractNum>
  <w:num w:numId="1" w16cid:durableId="478039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TNA Competitions">
    <w15:presenceInfo w15:providerId="AD" w15:userId="S::competitions@mtna.org::8ac323cb-e0ab-4997-a13b-dc73d10822e7"/>
  </w15:person>
  <w15:person w15:author="Adam Booher">
    <w15:presenceInfo w15:providerId="AD" w15:userId="S::abooher@fhu.edu::11ceb677-0be1-4819-92c0-ffa37ef674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41"/>
    <w:rsid w:val="00020CA4"/>
    <w:rsid w:val="00044082"/>
    <w:rsid w:val="000545EA"/>
    <w:rsid w:val="0006369C"/>
    <w:rsid w:val="000773DF"/>
    <w:rsid w:val="000803FD"/>
    <w:rsid w:val="0008462E"/>
    <w:rsid w:val="000A20A5"/>
    <w:rsid w:val="000D4E3B"/>
    <w:rsid w:val="000D6A34"/>
    <w:rsid w:val="000F31F1"/>
    <w:rsid w:val="00104EAE"/>
    <w:rsid w:val="00111564"/>
    <w:rsid w:val="00120E82"/>
    <w:rsid w:val="001376ED"/>
    <w:rsid w:val="0017156C"/>
    <w:rsid w:val="00171C7C"/>
    <w:rsid w:val="001831D2"/>
    <w:rsid w:val="00183C6A"/>
    <w:rsid w:val="001B309C"/>
    <w:rsid w:val="001C49C6"/>
    <w:rsid w:val="001D2279"/>
    <w:rsid w:val="001E1F06"/>
    <w:rsid w:val="00203244"/>
    <w:rsid w:val="00214C52"/>
    <w:rsid w:val="002303BB"/>
    <w:rsid w:val="00231612"/>
    <w:rsid w:val="00234196"/>
    <w:rsid w:val="00240FAB"/>
    <w:rsid w:val="00281064"/>
    <w:rsid w:val="002828AD"/>
    <w:rsid w:val="002A7711"/>
    <w:rsid w:val="002C50CA"/>
    <w:rsid w:val="002D41D9"/>
    <w:rsid w:val="002E0D16"/>
    <w:rsid w:val="002E2B03"/>
    <w:rsid w:val="002F05D1"/>
    <w:rsid w:val="00320AB4"/>
    <w:rsid w:val="00345073"/>
    <w:rsid w:val="003604A1"/>
    <w:rsid w:val="00381F90"/>
    <w:rsid w:val="00391E31"/>
    <w:rsid w:val="003A0B7A"/>
    <w:rsid w:val="003B4451"/>
    <w:rsid w:val="003D5419"/>
    <w:rsid w:val="003E1FC7"/>
    <w:rsid w:val="003E2D8C"/>
    <w:rsid w:val="004330C9"/>
    <w:rsid w:val="00442921"/>
    <w:rsid w:val="00447660"/>
    <w:rsid w:val="004738AB"/>
    <w:rsid w:val="00477DA5"/>
    <w:rsid w:val="00495376"/>
    <w:rsid w:val="004D48C7"/>
    <w:rsid w:val="004F1A39"/>
    <w:rsid w:val="004F38F8"/>
    <w:rsid w:val="00503C86"/>
    <w:rsid w:val="005118F0"/>
    <w:rsid w:val="00515D44"/>
    <w:rsid w:val="00523B5D"/>
    <w:rsid w:val="00541566"/>
    <w:rsid w:val="005875B7"/>
    <w:rsid w:val="005A37A9"/>
    <w:rsid w:val="005B21D6"/>
    <w:rsid w:val="005D0CB2"/>
    <w:rsid w:val="005D65F6"/>
    <w:rsid w:val="00607A36"/>
    <w:rsid w:val="006113AA"/>
    <w:rsid w:val="006140FE"/>
    <w:rsid w:val="00625A70"/>
    <w:rsid w:val="0063510B"/>
    <w:rsid w:val="0066069B"/>
    <w:rsid w:val="00666655"/>
    <w:rsid w:val="00697017"/>
    <w:rsid w:val="00697AF9"/>
    <w:rsid w:val="006B0612"/>
    <w:rsid w:val="006C7CC0"/>
    <w:rsid w:val="006C7FDF"/>
    <w:rsid w:val="006D3CD4"/>
    <w:rsid w:val="006F2FE1"/>
    <w:rsid w:val="00784E45"/>
    <w:rsid w:val="00795A58"/>
    <w:rsid w:val="007A240F"/>
    <w:rsid w:val="007A4CBF"/>
    <w:rsid w:val="007B1C7B"/>
    <w:rsid w:val="007E476A"/>
    <w:rsid w:val="0081153A"/>
    <w:rsid w:val="00820CB6"/>
    <w:rsid w:val="008247EE"/>
    <w:rsid w:val="008B36A5"/>
    <w:rsid w:val="008B3752"/>
    <w:rsid w:val="008B611B"/>
    <w:rsid w:val="008C7D1E"/>
    <w:rsid w:val="00914F36"/>
    <w:rsid w:val="00942602"/>
    <w:rsid w:val="00972C0E"/>
    <w:rsid w:val="009976EB"/>
    <w:rsid w:val="009C0662"/>
    <w:rsid w:val="009C07BE"/>
    <w:rsid w:val="00A236AF"/>
    <w:rsid w:val="00A27B9F"/>
    <w:rsid w:val="00A41C70"/>
    <w:rsid w:val="00A52241"/>
    <w:rsid w:val="00A578EE"/>
    <w:rsid w:val="00A6692F"/>
    <w:rsid w:val="00A70D42"/>
    <w:rsid w:val="00A762A5"/>
    <w:rsid w:val="00A93BC0"/>
    <w:rsid w:val="00AE745B"/>
    <w:rsid w:val="00B100CF"/>
    <w:rsid w:val="00B206BB"/>
    <w:rsid w:val="00B302BE"/>
    <w:rsid w:val="00B32C25"/>
    <w:rsid w:val="00B4340A"/>
    <w:rsid w:val="00B61392"/>
    <w:rsid w:val="00B744A7"/>
    <w:rsid w:val="00B765E6"/>
    <w:rsid w:val="00B76F18"/>
    <w:rsid w:val="00B90FE6"/>
    <w:rsid w:val="00BB4191"/>
    <w:rsid w:val="00BC0DFF"/>
    <w:rsid w:val="00BE3CA6"/>
    <w:rsid w:val="00BF29C4"/>
    <w:rsid w:val="00BF7EF8"/>
    <w:rsid w:val="00C10917"/>
    <w:rsid w:val="00C90134"/>
    <w:rsid w:val="00CB49E6"/>
    <w:rsid w:val="00D21D16"/>
    <w:rsid w:val="00D34BD2"/>
    <w:rsid w:val="00D41E10"/>
    <w:rsid w:val="00D71D1C"/>
    <w:rsid w:val="00D72D69"/>
    <w:rsid w:val="00DA5CD8"/>
    <w:rsid w:val="00DB2FBB"/>
    <w:rsid w:val="00DC7009"/>
    <w:rsid w:val="00DD4433"/>
    <w:rsid w:val="00E140CE"/>
    <w:rsid w:val="00E16A9A"/>
    <w:rsid w:val="00E40FCD"/>
    <w:rsid w:val="00E600FE"/>
    <w:rsid w:val="00E636A5"/>
    <w:rsid w:val="00E7776C"/>
    <w:rsid w:val="00EA5E68"/>
    <w:rsid w:val="00EC5E47"/>
    <w:rsid w:val="00ED43DC"/>
    <w:rsid w:val="00EE2D0E"/>
    <w:rsid w:val="00F06E80"/>
    <w:rsid w:val="00F23A77"/>
    <w:rsid w:val="00F37746"/>
    <w:rsid w:val="00F501AD"/>
    <w:rsid w:val="00F547CE"/>
    <w:rsid w:val="00F72FC2"/>
    <w:rsid w:val="00FA0253"/>
    <w:rsid w:val="00FC6BEC"/>
    <w:rsid w:val="00FC70FE"/>
    <w:rsid w:val="00FD4364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9A5A17"/>
  <w15:chartTrackingRefBased/>
  <w15:docId w15:val="{AE31F297-E9EE-A74A-A0CC-C645181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rFonts w:ascii="Geneva" w:hAnsi="Geneva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0FCD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left" w:pos="360"/>
      </w:tabs>
      <w:jc w:val="center"/>
    </w:pPr>
    <w:rPr>
      <w:rFonts w:ascii="Geneva" w:hAnsi="Geneva"/>
      <w:b/>
      <w:sz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2A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711"/>
  </w:style>
  <w:style w:type="character" w:customStyle="1" w:styleId="FooterChar">
    <w:name w:val="Footer Char"/>
    <w:basedOn w:val="DefaultParagraphFont"/>
    <w:link w:val="Footer"/>
    <w:semiHidden/>
    <w:rsid w:val="001376ED"/>
  </w:style>
  <w:style w:type="paragraph" w:styleId="Revision">
    <w:name w:val="Revision"/>
    <w:hidden/>
    <w:uiPriority w:val="99"/>
    <w:semiHidden/>
    <w:rsid w:val="00A70D42"/>
  </w:style>
  <w:style w:type="character" w:styleId="CommentReference">
    <w:name w:val="annotation reference"/>
    <w:basedOn w:val="DefaultParagraphFont"/>
    <w:uiPriority w:val="99"/>
    <w:semiHidden/>
    <w:unhideWhenUsed/>
    <w:rsid w:val="00203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24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2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244"/>
    <w:rPr>
      <w:b/>
      <w:bCs/>
    </w:rPr>
  </w:style>
  <w:style w:type="character" w:customStyle="1" w:styleId="apple-converted-space">
    <w:name w:val="apple-converted-space"/>
    <w:basedOn w:val="DefaultParagraphFont"/>
    <w:rsid w:val="00FD713F"/>
  </w:style>
  <w:style w:type="character" w:customStyle="1" w:styleId="Heading3Char">
    <w:name w:val="Heading 3 Char"/>
    <w:basedOn w:val="DefaultParagraphFont"/>
    <w:link w:val="Heading3"/>
    <w:uiPriority w:val="9"/>
    <w:rsid w:val="00E40F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0FCD"/>
    <w:pPr>
      <w:widowControl w:val="0"/>
      <w:autoSpaceDE w:val="0"/>
      <w:autoSpaceDN w:val="0"/>
      <w:spacing w:line="216" w:lineRule="exact"/>
      <w:ind w:left="830"/>
    </w:pPr>
    <w:rPr>
      <w:rFonts w:ascii="Sofia Pro" w:eastAsia="Sofia Pro" w:hAnsi="Sofia Pro" w:cs="Sofia Pro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40FCD"/>
    <w:rPr>
      <w:rFonts w:ascii="Sofia Pro" w:eastAsia="Sofia Pro" w:hAnsi="Sofia Pro" w:cs="Sofia Pro"/>
      <w:sz w:val="18"/>
      <w:szCs w:val="18"/>
    </w:rPr>
  </w:style>
  <w:style w:type="paragraph" w:styleId="ListParagraph">
    <w:name w:val="List Paragraph"/>
    <w:basedOn w:val="Normal"/>
    <w:uiPriority w:val="1"/>
    <w:qFormat/>
    <w:rsid w:val="00E40FCD"/>
    <w:pPr>
      <w:widowControl w:val="0"/>
      <w:autoSpaceDE w:val="0"/>
      <w:autoSpaceDN w:val="0"/>
      <w:spacing w:line="216" w:lineRule="exact"/>
      <w:ind w:left="1788" w:hanging="289"/>
    </w:pPr>
    <w:rPr>
      <w:rFonts w:ascii="Sofia Pro" w:eastAsia="Sofia Pro" w:hAnsi="Sofia Pro" w:cs="Sofia Pro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E40FCD"/>
    <w:rPr>
      <w:rFonts w:ascii="Geneva" w:hAnsi="Genev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14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29</cp:revision>
  <cp:lastPrinted>2003-02-02T23:48:00Z</cp:lastPrinted>
  <dcterms:created xsi:type="dcterms:W3CDTF">2025-02-07T03:41:00Z</dcterms:created>
  <dcterms:modified xsi:type="dcterms:W3CDTF">2025-03-08T02:14:00Z</dcterms:modified>
</cp:coreProperties>
</file>