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D90A4D" w14:textId="77777777" w:rsidR="00964BA1" w:rsidRPr="007041CF" w:rsidRDefault="00964BA1" w:rsidP="00964BA1">
      <w:pPr>
        <w:pStyle w:val="Title"/>
        <w:tabs>
          <w:tab w:val="right" w:pos="720"/>
          <w:tab w:val="left" w:pos="907"/>
          <w:tab w:val="left" w:pos="4320"/>
          <w:tab w:val="left" w:pos="5760"/>
          <w:tab w:val="right" w:pos="8640"/>
          <w:tab w:val="right" w:pos="9360"/>
        </w:tabs>
        <w:rPr>
          <w:rFonts w:ascii="Helvetica Neue" w:hAnsi="Helvetica Neue" w:cs="Arial"/>
          <w:b w:val="0"/>
          <w:bCs/>
          <w:szCs w:val="18"/>
        </w:rPr>
      </w:pPr>
      <w:r w:rsidRPr="007041CF">
        <w:rPr>
          <w:rFonts w:ascii="Helvetica Neue" w:hAnsi="Helvetica Neue" w:cs="Arial"/>
          <w:b w:val="0"/>
          <w:bCs/>
          <w:szCs w:val="18"/>
        </w:rPr>
        <w:t>Terri Hlubek, NCTM</w:t>
      </w:r>
    </w:p>
    <w:p w14:paraId="2B6CF089" w14:textId="77777777" w:rsidR="00964BA1" w:rsidRPr="007041CF" w:rsidRDefault="00964BA1" w:rsidP="00964BA1">
      <w:pPr>
        <w:pStyle w:val="Title"/>
        <w:tabs>
          <w:tab w:val="right" w:pos="720"/>
          <w:tab w:val="left" w:pos="907"/>
          <w:tab w:val="left" w:pos="4320"/>
          <w:tab w:val="left" w:pos="5760"/>
          <w:tab w:val="right" w:pos="8640"/>
          <w:tab w:val="right" w:pos="9360"/>
        </w:tabs>
        <w:rPr>
          <w:rFonts w:ascii="Helvetica Neue" w:hAnsi="Helvetica Neue" w:cs="Arial"/>
          <w:b w:val="0"/>
          <w:bCs/>
          <w:szCs w:val="18"/>
        </w:rPr>
      </w:pPr>
      <w:r w:rsidRPr="007041CF">
        <w:rPr>
          <w:rFonts w:ascii="Helvetica Neue" w:hAnsi="Helvetica Neue" w:cs="Arial"/>
          <w:b w:val="0"/>
          <w:bCs/>
          <w:szCs w:val="18"/>
        </w:rPr>
        <w:t>MTNA Director of Competitions, presiding</w:t>
      </w:r>
    </w:p>
    <w:p w14:paraId="0D5472F7" w14:textId="77777777" w:rsidR="00964BA1" w:rsidRPr="007041CF" w:rsidRDefault="00964BA1" w:rsidP="00964BA1">
      <w:pPr>
        <w:pStyle w:val="Title"/>
        <w:tabs>
          <w:tab w:val="right" w:pos="720"/>
          <w:tab w:val="left" w:pos="907"/>
          <w:tab w:val="left" w:pos="4320"/>
          <w:tab w:val="left" w:pos="5760"/>
          <w:tab w:val="right" w:pos="8640"/>
          <w:tab w:val="right" w:pos="9360"/>
        </w:tabs>
        <w:rPr>
          <w:rFonts w:ascii="Helvetica Neue" w:hAnsi="Helvetica Neue" w:cs="Arial"/>
          <w:b w:val="0"/>
          <w:bCs/>
          <w:szCs w:val="18"/>
        </w:rPr>
      </w:pPr>
    </w:p>
    <w:p w14:paraId="7BCB343C" w14:textId="77777777" w:rsidR="00964BA1" w:rsidRPr="007041CF" w:rsidRDefault="00964BA1" w:rsidP="00964BA1">
      <w:pPr>
        <w:pStyle w:val="Title"/>
        <w:tabs>
          <w:tab w:val="right" w:pos="720"/>
          <w:tab w:val="left" w:pos="907"/>
          <w:tab w:val="left" w:pos="4320"/>
          <w:tab w:val="left" w:pos="5760"/>
          <w:tab w:val="right" w:pos="8640"/>
          <w:tab w:val="right" w:pos="9360"/>
        </w:tabs>
        <w:rPr>
          <w:rFonts w:ascii="Helvetica Neue" w:hAnsi="Helvetica Neue" w:cs="Arial"/>
          <w:b w:val="0"/>
          <w:bCs/>
          <w:szCs w:val="18"/>
        </w:rPr>
      </w:pPr>
      <w:r w:rsidRPr="007041CF">
        <w:rPr>
          <w:rFonts w:ascii="Helvetica Neue" w:hAnsi="Helvetica Neue" w:cs="Arial"/>
          <w:b w:val="0"/>
          <w:bCs/>
          <w:szCs w:val="18"/>
        </w:rPr>
        <w:t>Sunday, March 1</w:t>
      </w:r>
      <w:r>
        <w:rPr>
          <w:rFonts w:ascii="Helvetica Neue" w:hAnsi="Helvetica Neue" w:cs="Arial"/>
          <w:b w:val="0"/>
          <w:bCs/>
          <w:szCs w:val="18"/>
        </w:rPr>
        <w:t>6</w:t>
      </w:r>
      <w:r w:rsidRPr="007041CF">
        <w:rPr>
          <w:rFonts w:ascii="Helvetica Neue" w:hAnsi="Helvetica Neue" w:cs="Arial"/>
          <w:b w:val="0"/>
          <w:bCs/>
          <w:szCs w:val="18"/>
          <w:vertAlign w:val="superscript"/>
        </w:rPr>
        <w:t>th</w:t>
      </w:r>
      <w:r w:rsidRPr="007041CF">
        <w:rPr>
          <w:rFonts w:ascii="Helvetica Neue" w:hAnsi="Helvetica Neue" w:cs="Arial"/>
          <w:b w:val="0"/>
          <w:bCs/>
          <w:szCs w:val="18"/>
        </w:rPr>
        <w:t>, 202</w:t>
      </w:r>
      <w:r>
        <w:rPr>
          <w:rFonts w:ascii="Helvetica Neue" w:hAnsi="Helvetica Neue" w:cs="Arial"/>
          <w:b w:val="0"/>
          <w:bCs/>
          <w:szCs w:val="18"/>
        </w:rPr>
        <w:t>5</w:t>
      </w:r>
    </w:p>
    <w:p w14:paraId="3D9FDF14" w14:textId="77777777" w:rsidR="00964BA1" w:rsidRPr="007041CF" w:rsidRDefault="00964BA1" w:rsidP="00964BA1">
      <w:pPr>
        <w:pStyle w:val="Title"/>
        <w:tabs>
          <w:tab w:val="right" w:pos="720"/>
          <w:tab w:val="left" w:pos="907"/>
          <w:tab w:val="left" w:pos="4320"/>
          <w:tab w:val="left" w:pos="5760"/>
          <w:tab w:val="right" w:pos="8640"/>
          <w:tab w:val="right" w:pos="9360"/>
        </w:tabs>
        <w:rPr>
          <w:rFonts w:ascii="Helvetica Neue" w:hAnsi="Helvetica Neue" w:cs="Arial"/>
          <w:b w:val="0"/>
          <w:bCs/>
          <w:szCs w:val="18"/>
        </w:rPr>
      </w:pPr>
      <w:r w:rsidRPr="007041CF">
        <w:rPr>
          <w:rFonts w:ascii="Helvetica Neue" w:hAnsi="Helvetica Neue" w:cs="Arial"/>
          <w:b w:val="0"/>
          <w:bCs/>
          <w:szCs w:val="18"/>
        </w:rPr>
        <w:t xml:space="preserve">3:30 </w:t>
      </w:r>
      <w:r>
        <w:rPr>
          <w:rFonts w:ascii="Helvetica Neue" w:hAnsi="Helvetica Neue" w:cs="Arial"/>
          <w:b w:val="0"/>
          <w:bCs/>
          <w:szCs w:val="18"/>
        </w:rPr>
        <w:t>P.M.</w:t>
      </w:r>
      <w:r w:rsidRPr="007041CF">
        <w:rPr>
          <w:rFonts w:ascii="Helvetica Neue" w:hAnsi="Helvetica Neue" w:cs="Arial"/>
          <w:b w:val="0"/>
          <w:bCs/>
          <w:szCs w:val="18"/>
        </w:rPr>
        <w:br/>
      </w:r>
      <w:r>
        <w:rPr>
          <w:rFonts w:ascii="Helvetica Neue" w:hAnsi="Helvetica Neue" w:cs="Arial"/>
          <w:b w:val="0"/>
          <w:bCs/>
          <w:szCs w:val="18"/>
        </w:rPr>
        <w:t>Marquette Ballroom</w:t>
      </w:r>
    </w:p>
    <w:p w14:paraId="393DD0B7" w14:textId="77777777" w:rsidR="00964BA1" w:rsidRDefault="00964BA1" w:rsidP="00964BA1">
      <w:pPr>
        <w:pStyle w:val="Title"/>
        <w:tabs>
          <w:tab w:val="right" w:pos="720"/>
          <w:tab w:val="left" w:pos="907"/>
          <w:tab w:val="left" w:pos="4320"/>
          <w:tab w:val="left" w:pos="5760"/>
          <w:tab w:val="right" w:pos="8640"/>
          <w:tab w:val="right" w:pos="9360"/>
        </w:tabs>
        <w:rPr>
          <w:rFonts w:ascii="Helvetica Neue" w:hAnsi="Helvetica Neue" w:cs="Arial"/>
          <w:b w:val="0"/>
          <w:bCs/>
          <w:szCs w:val="18"/>
        </w:rPr>
      </w:pPr>
      <w:r>
        <w:rPr>
          <w:rFonts w:ascii="Helvetica Neue" w:hAnsi="Helvetica Neue" w:cs="Arial"/>
          <w:b w:val="0"/>
          <w:bCs/>
          <w:szCs w:val="18"/>
        </w:rPr>
        <w:t>Minneapolis, Minnesota</w:t>
      </w:r>
    </w:p>
    <w:p w14:paraId="137CDD24" w14:textId="77777777" w:rsidR="00964BA1" w:rsidRDefault="00964BA1" w:rsidP="00964BA1">
      <w:pPr>
        <w:pStyle w:val="Title"/>
        <w:tabs>
          <w:tab w:val="right" w:pos="720"/>
          <w:tab w:val="left" w:pos="907"/>
          <w:tab w:val="left" w:pos="4320"/>
          <w:tab w:val="left" w:pos="5760"/>
          <w:tab w:val="right" w:pos="8640"/>
          <w:tab w:val="right" w:pos="9360"/>
        </w:tabs>
        <w:rPr>
          <w:rFonts w:ascii="Helvetica Neue" w:hAnsi="Helvetica Neue" w:cs="Arial"/>
          <w:b w:val="0"/>
          <w:bCs/>
          <w:szCs w:val="18"/>
        </w:rPr>
      </w:pPr>
    </w:p>
    <w:p w14:paraId="383C6DB1" w14:textId="77777777" w:rsidR="00964BA1" w:rsidRPr="002208A8" w:rsidRDefault="00964BA1" w:rsidP="00964BA1">
      <w:pPr>
        <w:pStyle w:val="Title"/>
        <w:tabs>
          <w:tab w:val="right" w:pos="720"/>
          <w:tab w:val="left" w:pos="907"/>
          <w:tab w:val="left" w:pos="4320"/>
          <w:tab w:val="left" w:pos="5760"/>
          <w:tab w:val="right" w:pos="8640"/>
          <w:tab w:val="right" w:pos="9360"/>
        </w:tabs>
        <w:rPr>
          <w:rFonts w:ascii="Helvetica Neue" w:hAnsi="Helvetica Neue" w:cs="Arial"/>
          <w:sz w:val="24"/>
          <w:szCs w:val="24"/>
        </w:rPr>
      </w:pPr>
      <w:r w:rsidRPr="002208A8">
        <w:rPr>
          <w:rFonts w:ascii="Helvetica Neue" w:hAnsi="Helvetica Neue" w:cs="Arial"/>
          <w:sz w:val="24"/>
          <w:szCs w:val="24"/>
        </w:rPr>
        <w:t>JUNIOR</w:t>
      </w:r>
    </w:p>
    <w:p w14:paraId="01490150" w14:textId="77777777" w:rsidR="00964BA1" w:rsidRPr="007041CF" w:rsidRDefault="00964BA1" w:rsidP="00964BA1">
      <w:pPr>
        <w:pStyle w:val="Title"/>
        <w:tabs>
          <w:tab w:val="right" w:pos="720"/>
          <w:tab w:val="left" w:pos="907"/>
          <w:tab w:val="left" w:pos="4320"/>
          <w:tab w:val="left" w:pos="5760"/>
          <w:tab w:val="right" w:pos="8640"/>
          <w:tab w:val="right" w:pos="9360"/>
        </w:tabs>
        <w:rPr>
          <w:rFonts w:ascii="Helvetica Neue" w:hAnsi="Helvetica Neue" w:cs="Arial"/>
          <w:b w:val="0"/>
          <w:bCs/>
          <w:szCs w:val="18"/>
        </w:rPr>
      </w:pPr>
    </w:p>
    <w:p w14:paraId="68C3FDA7" w14:textId="77777777" w:rsidR="00964BA1" w:rsidRPr="007041CF" w:rsidRDefault="00964BA1" w:rsidP="00964BA1">
      <w:pPr>
        <w:pStyle w:val="Title"/>
        <w:tabs>
          <w:tab w:val="right" w:pos="720"/>
          <w:tab w:val="left" w:pos="907"/>
          <w:tab w:val="left" w:pos="4320"/>
          <w:tab w:val="left" w:pos="5760"/>
          <w:tab w:val="right" w:pos="8640"/>
          <w:tab w:val="right" w:pos="9360"/>
        </w:tabs>
        <w:rPr>
          <w:rFonts w:ascii="Helvetica Neue" w:hAnsi="Helvetica Neue" w:cs="Arial"/>
          <w:b w:val="0"/>
          <w:bCs/>
          <w:szCs w:val="18"/>
        </w:rPr>
      </w:pPr>
    </w:p>
    <w:p w14:paraId="41E6D439" w14:textId="77777777" w:rsidR="00964BA1" w:rsidRPr="002208A8" w:rsidRDefault="00964BA1" w:rsidP="00964BA1">
      <w:pPr>
        <w:spacing w:before="9"/>
        <w:jc w:val="center"/>
        <w:rPr>
          <w:rFonts w:ascii="Helvetica Neue" w:hAnsi="Helvetica Neue"/>
          <w:b/>
          <w:color w:val="000000" w:themeColor="text1"/>
          <w:sz w:val="24"/>
        </w:rPr>
      </w:pPr>
      <w:r w:rsidRPr="002208A8">
        <w:rPr>
          <w:rFonts w:ascii="Helvetica Neue" w:hAnsi="Helvetica Neue"/>
          <w:b/>
          <w:color w:val="000000" w:themeColor="text1"/>
          <w:w w:val="105"/>
          <w:sz w:val="24"/>
        </w:rPr>
        <w:t>MTNA-Alfred</w:t>
      </w:r>
      <w:r w:rsidRPr="002208A8">
        <w:rPr>
          <w:rFonts w:ascii="Helvetica Neue" w:hAnsi="Helvetica Neue"/>
          <w:b/>
          <w:color w:val="000000" w:themeColor="text1"/>
          <w:spacing w:val="33"/>
          <w:w w:val="105"/>
          <w:sz w:val="24"/>
        </w:rPr>
        <w:t xml:space="preserve"> </w:t>
      </w:r>
      <w:r w:rsidRPr="002208A8">
        <w:rPr>
          <w:rFonts w:ascii="Helvetica Neue" w:hAnsi="Helvetica Neue"/>
          <w:b/>
          <w:color w:val="000000" w:themeColor="text1"/>
          <w:w w:val="105"/>
          <w:sz w:val="24"/>
        </w:rPr>
        <w:t>Music</w:t>
      </w:r>
      <w:r w:rsidRPr="002208A8">
        <w:rPr>
          <w:rFonts w:ascii="Helvetica Neue" w:hAnsi="Helvetica Neue"/>
          <w:b/>
          <w:color w:val="000000" w:themeColor="text1"/>
          <w:spacing w:val="33"/>
          <w:w w:val="105"/>
          <w:sz w:val="24"/>
        </w:rPr>
        <w:t xml:space="preserve"> </w:t>
      </w:r>
      <w:r w:rsidRPr="002208A8">
        <w:rPr>
          <w:rFonts w:ascii="Helvetica Neue" w:hAnsi="Helvetica Neue"/>
          <w:b/>
          <w:color w:val="000000" w:themeColor="text1"/>
          <w:w w:val="105"/>
          <w:sz w:val="24"/>
        </w:rPr>
        <w:t>Elementary</w:t>
      </w:r>
      <w:r w:rsidRPr="002208A8">
        <w:rPr>
          <w:rFonts w:ascii="Helvetica Neue" w:hAnsi="Helvetica Neue"/>
          <w:b/>
          <w:color w:val="000000" w:themeColor="text1"/>
          <w:spacing w:val="33"/>
          <w:w w:val="105"/>
          <w:sz w:val="24"/>
        </w:rPr>
        <w:t xml:space="preserve"> </w:t>
      </w:r>
      <w:r w:rsidRPr="002208A8">
        <w:rPr>
          <w:rFonts w:ascii="Helvetica Neue" w:hAnsi="Helvetica Neue"/>
          <w:b/>
          <w:color w:val="000000" w:themeColor="text1"/>
          <w:w w:val="105"/>
          <w:sz w:val="24"/>
        </w:rPr>
        <w:t>Composition</w:t>
      </w:r>
      <w:r w:rsidRPr="002208A8">
        <w:rPr>
          <w:rFonts w:ascii="Helvetica Neue" w:hAnsi="Helvetica Neue"/>
          <w:b/>
          <w:color w:val="000000" w:themeColor="text1"/>
          <w:spacing w:val="34"/>
          <w:w w:val="105"/>
          <w:sz w:val="24"/>
        </w:rPr>
        <w:t xml:space="preserve"> </w:t>
      </w:r>
      <w:r w:rsidRPr="002208A8">
        <w:rPr>
          <w:rFonts w:ascii="Helvetica Neue" w:hAnsi="Helvetica Neue"/>
          <w:b/>
          <w:color w:val="000000" w:themeColor="text1"/>
          <w:spacing w:val="-2"/>
          <w:w w:val="105"/>
          <w:sz w:val="24"/>
        </w:rPr>
        <w:t>Competition</w:t>
      </w:r>
    </w:p>
    <w:p w14:paraId="4F686ADE" w14:textId="77777777" w:rsidR="00964BA1" w:rsidRDefault="00964BA1" w:rsidP="00964BA1">
      <w:pPr>
        <w:pStyle w:val="BodyText"/>
        <w:spacing w:before="5"/>
        <w:rPr>
          <w:rFonts w:ascii="Sofia Pro Regular italic"/>
          <w:i/>
          <w:sz w:val="13"/>
        </w:rPr>
      </w:pPr>
    </w:p>
    <w:p w14:paraId="73D8B085" w14:textId="77777777" w:rsidR="00964BA1" w:rsidRDefault="00964BA1" w:rsidP="00964BA1">
      <w:pPr>
        <w:tabs>
          <w:tab w:val="left" w:pos="7093"/>
        </w:tabs>
        <w:spacing w:before="80" w:line="230" w:lineRule="auto"/>
        <w:ind w:left="7786" w:right="829" w:hanging="6957"/>
        <w:jc w:val="center"/>
        <w:rPr>
          <w:rFonts w:ascii="Sofia Pro Regular italic"/>
          <w:i/>
          <w:color w:val="231F20"/>
          <w:sz w:val="18"/>
        </w:rPr>
      </w:pPr>
      <w:r>
        <w:rPr>
          <w:rFonts w:ascii="Sofia Pro Regular italic"/>
          <w:i/>
          <w:color w:val="231F20"/>
          <w:sz w:val="18"/>
        </w:rPr>
        <w:t>Images of a Year Gone By</w:t>
      </w:r>
    </w:p>
    <w:p w14:paraId="5AF8D168" w14:textId="77777777" w:rsidR="00964BA1" w:rsidRDefault="00964BA1" w:rsidP="00964BA1">
      <w:pPr>
        <w:tabs>
          <w:tab w:val="left" w:pos="7093"/>
        </w:tabs>
        <w:spacing w:before="80" w:line="230" w:lineRule="auto"/>
        <w:ind w:left="7786" w:right="829" w:hanging="6957"/>
        <w:jc w:val="center"/>
        <w:rPr>
          <w:rFonts w:ascii="Helvetica Neue" w:hAnsi="Helvetica Neue"/>
          <w:b/>
          <w:bCs/>
          <w:color w:val="231F20"/>
          <w:sz w:val="18"/>
        </w:rPr>
      </w:pPr>
    </w:p>
    <w:p w14:paraId="16865CA0" w14:textId="77777777" w:rsidR="00964BA1" w:rsidRPr="00CC372D" w:rsidRDefault="00964BA1" w:rsidP="00964BA1">
      <w:pPr>
        <w:pStyle w:val="Title"/>
        <w:tabs>
          <w:tab w:val="right" w:pos="720"/>
          <w:tab w:val="left" w:pos="907"/>
          <w:tab w:val="left" w:pos="4320"/>
          <w:tab w:val="left" w:pos="5760"/>
          <w:tab w:val="right" w:pos="8640"/>
          <w:tab w:val="right" w:pos="9360"/>
        </w:tabs>
        <w:rPr>
          <w:rFonts w:ascii="Helvetica Neue" w:hAnsi="Helvetica Neue"/>
          <w:bCs/>
          <w:color w:val="231F20"/>
        </w:rPr>
      </w:pPr>
      <w:r w:rsidRPr="00CC372D">
        <w:rPr>
          <w:rFonts w:ascii="Helvetica Neue" w:hAnsi="Helvetica Neue"/>
          <w:bCs/>
          <w:color w:val="231F20"/>
        </w:rPr>
        <w:t>Jack Vernon</w:t>
      </w:r>
    </w:p>
    <w:p w14:paraId="3B9C116F" w14:textId="77777777" w:rsidR="00964BA1" w:rsidRDefault="00964BA1" w:rsidP="00964BA1">
      <w:pPr>
        <w:tabs>
          <w:tab w:val="left" w:pos="7093"/>
        </w:tabs>
        <w:spacing w:before="80" w:line="230" w:lineRule="auto"/>
        <w:ind w:left="7786" w:right="829" w:hanging="6957"/>
        <w:jc w:val="center"/>
        <w:rPr>
          <w:color w:val="231F20"/>
          <w:spacing w:val="-2"/>
          <w:sz w:val="18"/>
        </w:rPr>
      </w:pPr>
      <w:r>
        <w:rPr>
          <w:color w:val="231F20"/>
          <w:sz w:val="18"/>
        </w:rPr>
        <w:t>Evan Mook/ Benjamin Taylor,</w:t>
      </w:r>
      <w:r>
        <w:rPr>
          <w:color w:val="231F20"/>
          <w:spacing w:val="4"/>
          <w:sz w:val="18"/>
        </w:rPr>
        <w:t xml:space="preserve"> </w:t>
      </w:r>
      <w:r>
        <w:rPr>
          <w:color w:val="231F20"/>
          <w:spacing w:val="-2"/>
          <w:sz w:val="18"/>
        </w:rPr>
        <w:t>teachers</w:t>
      </w:r>
    </w:p>
    <w:p w14:paraId="6D55A8B6" w14:textId="77777777" w:rsidR="00964BA1" w:rsidRPr="00CC372D" w:rsidRDefault="00964BA1" w:rsidP="00964BA1">
      <w:pPr>
        <w:tabs>
          <w:tab w:val="left" w:pos="7093"/>
        </w:tabs>
        <w:spacing w:before="80" w:line="230" w:lineRule="auto"/>
        <w:ind w:left="7786" w:right="829" w:hanging="6957"/>
        <w:jc w:val="center"/>
        <w:rPr>
          <w:rFonts w:ascii="Roboto" w:hAnsi="Roboto"/>
          <w:color w:val="000000"/>
          <w:sz w:val="18"/>
          <w:szCs w:val="18"/>
        </w:rPr>
      </w:pPr>
      <w:r w:rsidRPr="00CC372D">
        <w:rPr>
          <w:rFonts w:ascii="Roboto" w:hAnsi="Roboto"/>
          <w:color w:val="000000"/>
          <w:sz w:val="18"/>
          <w:szCs w:val="18"/>
        </w:rPr>
        <w:t>Ryan Dornfeld</w:t>
      </w:r>
      <w:r w:rsidRPr="00CC372D">
        <w:rPr>
          <w:rFonts w:ascii="Arial" w:hAnsi="Arial" w:cs="Arial"/>
          <w:color w:val="212121"/>
          <w:sz w:val="18"/>
          <w:szCs w:val="18"/>
        </w:rPr>
        <w:t xml:space="preserve"> (cello)</w:t>
      </w:r>
      <w:r>
        <w:rPr>
          <w:rFonts w:ascii="Arial" w:hAnsi="Arial" w:cs="Arial"/>
          <w:color w:val="212121"/>
          <w:sz w:val="18"/>
          <w:szCs w:val="18"/>
        </w:rPr>
        <w:t xml:space="preserve"> Univ. of Minnesota</w:t>
      </w:r>
    </w:p>
    <w:p w14:paraId="0A3642B6" w14:textId="77777777" w:rsidR="00964BA1" w:rsidRPr="00CC372D" w:rsidRDefault="00964BA1" w:rsidP="00964BA1">
      <w:pPr>
        <w:tabs>
          <w:tab w:val="left" w:pos="7093"/>
        </w:tabs>
        <w:spacing w:before="80" w:line="230" w:lineRule="auto"/>
        <w:ind w:left="7786" w:right="829" w:hanging="6957"/>
        <w:jc w:val="center"/>
        <w:rPr>
          <w:rFonts w:ascii="Roboto" w:hAnsi="Roboto"/>
          <w:color w:val="000000"/>
          <w:sz w:val="18"/>
          <w:szCs w:val="18"/>
        </w:rPr>
      </w:pPr>
      <w:r w:rsidRPr="00C61BD2">
        <w:rPr>
          <w:rFonts w:ascii="Roboto" w:hAnsi="Roboto" w:cs="Calibri"/>
          <w:color w:val="000000"/>
          <w:sz w:val="18"/>
          <w:szCs w:val="18"/>
        </w:rPr>
        <w:t>Gideon Scheeler</w:t>
      </w:r>
      <w:r w:rsidRPr="00CC372D">
        <w:rPr>
          <w:rFonts w:ascii="Roboto" w:hAnsi="Roboto"/>
          <w:color w:val="000000"/>
          <w:sz w:val="18"/>
          <w:szCs w:val="18"/>
        </w:rPr>
        <w:t xml:space="preserve"> (piano)</w:t>
      </w:r>
      <w:r>
        <w:rPr>
          <w:rFonts w:ascii="Roboto" w:hAnsi="Roboto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212121"/>
          <w:sz w:val="18"/>
          <w:szCs w:val="18"/>
        </w:rPr>
        <w:t>Univ. of Minnesota</w:t>
      </w:r>
    </w:p>
    <w:p w14:paraId="5EA9E581" w14:textId="77777777" w:rsidR="00964BA1" w:rsidRDefault="00964BA1" w:rsidP="00964BA1">
      <w:pPr>
        <w:tabs>
          <w:tab w:val="left" w:pos="7093"/>
        </w:tabs>
        <w:spacing w:before="80" w:line="230" w:lineRule="auto"/>
        <w:ind w:left="7786" w:right="829" w:hanging="6957"/>
        <w:jc w:val="center"/>
        <w:rPr>
          <w:color w:val="231F20"/>
          <w:spacing w:val="-2"/>
          <w:sz w:val="18"/>
        </w:rPr>
      </w:pPr>
      <w:r w:rsidRPr="00CC372D">
        <w:rPr>
          <w:rFonts w:ascii="Roboto" w:hAnsi="Roboto"/>
          <w:color w:val="000000"/>
          <w:sz w:val="18"/>
          <w:szCs w:val="18"/>
        </w:rPr>
        <w:t>Emily Fatkhiyev </w:t>
      </w:r>
      <w:r w:rsidRPr="00CC372D">
        <w:rPr>
          <w:rFonts w:ascii="Arial" w:hAnsi="Arial" w:cs="Arial"/>
          <w:color w:val="212121"/>
          <w:sz w:val="18"/>
          <w:szCs w:val="18"/>
        </w:rPr>
        <w:t>(clarinet</w:t>
      </w:r>
      <w:r>
        <w:rPr>
          <w:rFonts w:ascii="Arial" w:hAnsi="Arial" w:cs="Arial"/>
          <w:color w:val="212121"/>
        </w:rPr>
        <w:t xml:space="preserve">) </w:t>
      </w:r>
      <w:r>
        <w:rPr>
          <w:rFonts w:ascii="Arial" w:hAnsi="Arial" w:cs="Arial"/>
          <w:color w:val="212121"/>
          <w:sz w:val="18"/>
          <w:szCs w:val="18"/>
        </w:rPr>
        <w:t>Univ. of Minnesota</w:t>
      </w:r>
      <w:r>
        <w:rPr>
          <w:color w:val="231F20"/>
          <w:spacing w:val="-2"/>
          <w:sz w:val="18"/>
        </w:rPr>
        <w:br/>
      </w:r>
    </w:p>
    <w:p w14:paraId="36D67834" w14:textId="77777777" w:rsidR="00964BA1" w:rsidRPr="002208A8" w:rsidRDefault="00964BA1" w:rsidP="00964BA1">
      <w:pPr>
        <w:pStyle w:val="Title"/>
        <w:tabs>
          <w:tab w:val="right" w:pos="720"/>
          <w:tab w:val="left" w:pos="907"/>
          <w:tab w:val="left" w:pos="4320"/>
          <w:tab w:val="left" w:pos="5760"/>
          <w:tab w:val="right" w:pos="8640"/>
          <w:tab w:val="right" w:pos="9360"/>
        </w:tabs>
        <w:rPr>
          <w:rFonts w:ascii="Helvetica Neue" w:hAnsi="Helvetica Neue" w:cs="Arial"/>
          <w:b w:val="0"/>
          <w:szCs w:val="18"/>
        </w:rPr>
      </w:pPr>
      <w:r w:rsidRPr="002208A8">
        <w:rPr>
          <w:rFonts w:ascii="Helvetica Neue" w:hAnsi="Helvetica Neue"/>
          <w:b w:val="0"/>
          <w:color w:val="231F20"/>
          <w:spacing w:val="-2"/>
        </w:rPr>
        <w:br/>
        <w:t xml:space="preserve">South Central Division, </w:t>
      </w:r>
      <w:r>
        <w:rPr>
          <w:rFonts w:ascii="Helvetica Neue" w:hAnsi="Helvetica Neue"/>
          <w:b w:val="0"/>
          <w:color w:val="231F20"/>
          <w:spacing w:val="-2"/>
        </w:rPr>
        <w:t>Virginia</w:t>
      </w:r>
    </w:p>
    <w:p w14:paraId="5CCE43C5" w14:textId="77777777" w:rsidR="00964BA1" w:rsidRPr="002208A8" w:rsidRDefault="00964BA1" w:rsidP="00964BA1">
      <w:pPr>
        <w:pStyle w:val="Title"/>
        <w:tabs>
          <w:tab w:val="right" w:pos="720"/>
          <w:tab w:val="left" w:pos="907"/>
          <w:tab w:val="left" w:pos="4320"/>
          <w:tab w:val="left" w:pos="5760"/>
          <w:tab w:val="right" w:pos="8640"/>
          <w:tab w:val="right" w:pos="9360"/>
        </w:tabs>
        <w:rPr>
          <w:rFonts w:ascii="Helvetica Neue" w:hAnsi="Helvetica Neue" w:cs="Arial"/>
          <w:b w:val="0"/>
          <w:szCs w:val="18"/>
        </w:rPr>
      </w:pPr>
      <w:r w:rsidRPr="002208A8">
        <w:rPr>
          <w:rFonts w:ascii="Helvetica Neue" w:hAnsi="Helvetica Neue" w:cs="Arial"/>
          <w:b w:val="0"/>
          <w:szCs w:val="18"/>
        </w:rPr>
        <w:t>Award sponsored by Alfred Music</w:t>
      </w:r>
    </w:p>
    <w:p w14:paraId="700AD772" w14:textId="77777777" w:rsidR="00964BA1" w:rsidRDefault="00964BA1" w:rsidP="00964BA1">
      <w:pPr>
        <w:tabs>
          <w:tab w:val="left" w:pos="7093"/>
        </w:tabs>
        <w:spacing w:before="80" w:line="230" w:lineRule="auto"/>
        <w:ind w:left="7786" w:right="829" w:hanging="6957"/>
        <w:jc w:val="center"/>
        <w:rPr>
          <w:sz w:val="18"/>
        </w:rPr>
      </w:pPr>
    </w:p>
    <w:p w14:paraId="6AF82C6B" w14:textId="77777777" w:rsidR="00964BA1" w:rsidRPr="002208A8" w:rsidRDefault="00964BA1" w:rsidP="00964BA1">
      <w:pPr>
        <w:spacing w:before="9"/>
        <w:jc w:val="center"/>
        <w:rPr>
          <w:rFonts w:ascii="Helvetica Neue" w:hAnsi="Helvetica Neue"/>
          <w:b/>
          <w:color w:val="000000" w:themeColor="text1"/>
          <w:sz w:val="24"/>
        </w:rPr>
      </w:pPr>
      <w:r w:rsidRPr="002208A8">
        <w:rPr>
          <w:rFonts w:ascii="Helvetica Neue" w:hAnsi="Helvetica Neue"/>
          <w:b/>
          <w:color w:val="000000" w:themeColor="text1"/>
          <w:spacing w:val="4"/>
          <w:sz w:val="24"/>
        </w:rPr>
        <w:t>MTNA-Alfred</w:t>
      </w:r>
      <w:r w:rsidRPr="002208A8">
        <w:rPr>
          <w:rFonts w:ascii="Helvetica Neue" w:hAnsi="Helvetica Neue"/>
          <w:b/>
          <w:color w:val="000000" w:themeColor="text1"/>
          <w:spacing w:val="57"/>
          <w:sz w:val="24"/>
        </w:rPr>
        <w:t xml:space="preserve"> </w:t>
      </w:r>
      <w:r w:rsidRPr="002208A8">
        <w:rPr>
          <w:rFonts w:ascii="Helvetica Neue" w:hAnsi="Helvetica Neue"/>
          <w:b/>
          <w:color w:val="000000" w:themeColor="text1"/>
          <w:spacing w:val="4"/>
          <w:sz w:val="24"/>
        </w:rPr>
        <w:t>Music</w:t>
      </w:r>
      <w:r w:rsidRPr="002208A8">
        <w:rPr>
          <w:rFonts w:ascii="Helvetica Neue" w:hAnsi="Helvetica Neue"/>
          <w:b/>
          <w:color w:val="000000" w:themeColor="text1"/>
          <w:spacing w:val="58"/>
          <w:sz w:val="24"/>
        </w:rPr>
        <w:t xml:space="preserve"> </w:t>
      </w:r>
      <w:r w:rsidRPr="002208A8">
        <w:rPr>
          <w:rFonts w:ascii="Helvetica Neue" w:hAnsi="Helvetica Neue"/>
          <w:b/>
          <w:color w:val="000000" w:themeColor="text1"/>
          <w:spacing w:val="4"/>
          <w:sz w:val="24"/>
        </w:rPr>
        <w:t>Junior</w:t>
      </w:r>
      <w:r w:rsidRPr="002208A8">
        <w:rPr>
          <w:rFonts w:ascii="Helvetica Neue" w:hAnsi="Helvetica Neue"/>
          <w:b/>
          <w:color w:val="000000" w:themeColor="text1"/>
          <w:spacing w:val="58"/>
          <w:sz w:val="24"/>
        </w:rPr>
        <w:t xml:space="preserve"> </w:t>
      </w:r>
      <w:r w:rsidRPr="002208A8">
        <w:rPr>
          <w:rFonts w:ascii="Helvetica Neue" w:hAnsi="Helvetica Neue"/>
          <w:b/>
          <w:color w:val="000000" w:themeColor="text1"/>
          <w:spacing w:val="4"/>
          <w:sz w:val="24"/>
        </w:rPr>
        <w:t>Composition</w:t>
      </w:r>
      <w:r w:rsidRPr="002208A8">
        <w:rPr>
          <w:rFonts w:ascii="Helvetica Neue" w:hAnsi="Helvetica Neue"/>
          <w:b/>
          <w:color w:val="000000" w:themeColor="text1"/>
          <w:spacing w:val="58"/>
          <w:sz w:val="24"/>
        </w:rPr>
        <w:t xml:space="preserve"> </w:t>
      </w:r>
      <w:r w:rsidRPr="002208A8">
        <w:rPr>
          <w:rFonts w:ascii="Helvetica Neue" w:hAnsi="Helvetica Neue"/>
          <w:b/>
          <w:color w:val="000000" w:themeColor="text1"/>
          <w:spacing w:val="-2"/>
          <w:sz w:val="24"/>
        </w:rPr>
        <w:t>Competition</w:t>
      </w:r>
    </w:p>
    <w:p w14:paraId="4DCCF663" w14:textId="77777777" w:rsidR="00964BA1" w:rsidRDefault="00964BA1" w:rsidP="00964BA1">
      <w:pPr>
        <w:spacing w:before="7"/>
        <w:rPr>
          <w:sz w:val="13"/>
        </w:rPr>
      </w:pPr>
    </w:p>
    <w:p w14:paraId="4B1514FF" w14:textId="77777777" w:rsidR="00964BA1" w:rsidRPr="00CC372D" w:rsidRDefault="00964BA1" w:rsidP="00964BA1">
      <w:pPr>
        <w:pStyle w:val="Title"/>
        <w:tabs>
          <w:tab w:val="right" w:pos="720"/>
          <w:tab w:val="left" w:pos="907"/>
          <w:tab w:val="left" w:pos="4320"/>
          <w:tab w:val="left" w:pos="5760"/>
          <w:tab w:val="right" w:pos="8640"/>
          <w:tab w:val="right" w:pos="9360"/>
        </w:tabs>
        <w:rPr>
          <w:rFonts w:ascii="Sofia Pro Regular italic"/>
          <w:b w:val="0"/>
          <w:bCs/>
          <w:i/>
          <w:color w:val="231F20"/>
        </w:rPr>
      </w:pPr>
      <w:r w:rsidRPr="00CC372D">
        <w:rPr>
          <w:rFonts w:ascii="Sofia Pro Regular italic"/>
          <w:b w:val="0"/>
          <w:bCs/>
          <w:i/>
          <w:color w:val="231F20"/>
        </w:rPr>
        <w:t>En Garde. Pr</w:t>
      </w:r>
      <w:r w:rsidRPr="00CC372D">
        <w:rPr>
          <w:rFonts w:ascii="Sofia Pro Regular italic"/>
          <w:b w:val="0"/>
          <w:bCs/>
          <w:i/>
          <w:color w:val="231F20"/>
        </w:rPr>
        <w:t>é</w:t>
      </w:r>
      <w:r w:rsidRPr="00CC372D">
        <w:rPr>
          <w:rFonts w:ascii="Sofia Pro Regular italic"/>
          <w:b w:val="0"/>
          <w:bCs/>
          <w:i/>
          <w:color w:val="231F20"/>
        </w:rPr>
        <w:t>ts? Allez!</w:t>
      </w:r>
    </w:p>
    <w:p w14:paraId="02D35D19" w14:textId="77777777" w:rsidR="00964BA1" w:rsidRDefault="00964BA1" w:rsidP="00964BA1">
      <w:pPr>
        <w:pStyle w:val="Title"/>
        <w:tabs>
          <w:tab w:val="right" w:pos="720"/>
          <w:tab w:val="left" w:pos="907"/>
          <w:tab w:val="left" w:pos="4320"/>
          <w:tab w:val="left" w:pos="5760"/>
          <w:tab w:val="right" w:pos="8640"/>
          <w:tab w:val="right" w:pos="9360"/>
        </w:tabs>
        <w:rPr>
          <w:rFonts w:ascii="Helvetica Neue" w:hAnsi="Helvetica Neue" w:cs="Arial"/>
          <w:b w:val="0"/>
          <w:bCs/>
          <w:szCs w:val="18"/>
        </w:rPr>
      </w:pPr>
    </w:p>
    <w:p w14:paraId="01A72F20" w14:textId="77777777" w:rsidR="00964BA1" w:rsidRDefault="00964BA1" w:rsidP="00964BA1">
      <w:pPr>
        <w:pStyle w:val="Title"/>
        <w:tabs>
          <w:tab w:val="right" w:pos="720"/>
          <w:tab w:val="left" w:pos="907"/>
          <w:tab w:val="left" w:pos="4320"/>
          <w:tab w:val="left" w:pos="5760"/>
          <w:tab w:val="right" w:pos="8640"/>
          <w:tab w:val="right" w:pos="9360"/>
        </w:tabs>
        <w:rPr>
          <w:rFonts w:ascii="Helvetica Neue" w:hAnsi="Helvetica Neue" w:cs="Arial"/>
          <w:szCs w:val="18"/>
        </w:rPr>
      </w:pPr>
      <w:r>
        <w:rPr>
          <w:rFonts w:ascii="Helvetica Neue" w:hAnsi="Helvetica Neue" w:cs="Arial"/>
          <w:szCs w:val="18"/>
        </w:rPr>
        <w:t>Landon Kroon</w:t>
      </w:r>
    </w:p>
    <w:p w14:paraId="05C78418" w14:textId="77777777" w:rsidR="00964BA1" w:rsidRPr="002208A8" w:rsidRDefault="00964BA1" w:rsidP="00964BA1">
      <w:pPr>
        <w:pStyle w:val="Title"/>
        <w:tabs>
          <w:tab w:val="right" w:pos="720"/>
          <w:tab w:val="left" w:pos="907"/>
          <w:tab w:val="left" w:pos="4320"/>
          <w:tab w:val="left" w:pos="5760"/>
          <w:tab w:val="right" w:pos="8640"/>
          <w:tab w:val="right" w:pos="9360"/>
        </w:tabs>
        <w:rPr>
          <w:rFonts w:ascii="Helvetica Neue" w:hAnsi="Helvetica Neue" w:cs="Arial"/>
          <w:b w:val="0"/>
          <w:bCs/>
          <w:szCs w:val="18"/>
        </w:rPr>
      </w:pPr>
      <w:r>
        <w:rPr>
          <w:rFonts w:ascii="Helvetica Neue" w:hAnsi="Helvetica Neue" w:cs="Arial"/>
          <w:b w:val="0"/>
          <w:bCs/>
          <w:szCs w:val="18"/>
        </w:rPr>
        <w:t>Laurie Merchant</w:t>
      </w:r>
      <w:r w:rsidRPr="002208A8">
        <w:rPr>
          <w:rFonts w:ascii="Helvetica Neue" w:hAnsi="Helvetica Neue" w:cs="Arial"/>
          <w:b w:val="0"/>
          <w:bCs/>
          <w:szCs w:val="18"/>
        </w:rPr>
        <w:t>, teacher</w:t>
      </w:r>
    </w:p>
    <w:p w14:paraId="5223504C" w14:textId="77777777" w:rsidR="00964BA1" w:rsidRPr="002208A8" w:rsidRDefault="00964BA1" w:rsidP="00964BA1">
      <w:pPr>
        <w:pStyle w:val="Title"/>
        <w:tabs>
          <w:tab w:val="right" w:pos="720"/>
          <w:tab w:val="left" w:pos="907"/>
          <w:tab w:val="left" w:pos="4320"/>
          <w:tab w:val="left" w:pos="5760"/>
          <w:tab w:val="right" w:pos="8640"/>
          <w:tab w:val="right" w:pos="9360"/>
        </w:tabs>
        <w:rPr>
          <w:rFonts w:ascii="Helvetica Neue" w:hAnsi="Helvetica Neue" w:cs="Arial"/>
          <w:b w:val="0"/>
          <w:bCs/>
          <w:szCs w:val="18"/>
        </w:rPr>
      </w:pPr>
      <w:r>
        <w:rPr>
          <w:rFonts w:ascii="Helvetica Neue" w:hAnsi="Helvetica Neue" w:cs="Arial"/>
          <w:b w:val="0"/>
          <w:bCs/>
          <w:szCs w:val="18"/>
        </w:rPr>
        <w:t>Southwest Division</w:t>
      </w:r>
      <w:r w:rsidRPr="002208A8">
        <w:rPr>
          <w:rFonts w:ascii="Helvetica Neue" w:hAnsi="Helvetica Neue" w:cs="Arial"/>
          <w:b w:val="0"/>
          <w:bCs/>
          <w:szCs w:val="18"/>
        </w:rPr>
        <w:t xml:space="preserve">, </w:t>
      </w:r>
      <w:r>
        <w:rPr>
          <w:rFonts w:ascii="Helvetica Neue" w:hAnsi="Helvetica Neue" w:cs="Arial"/>
          <w:b w:val="0"/>
          <w:bCs/>
          <w:szCs w:val="18"/>
        </w:rPr>
        <w:t>California</w:t>
      </w:r>
    </w:p>
    <w:p w14:paraId="2FCC5A8B" w14:textId="77777777" w:rsidR="00964BA1" w:rsidRPr="002208A8" w:rsidRDefault="00964BA1" w:rsidP="00964BA1">
      <w:pPr>
        <w:pStyle w:val="Title"/>
        <w:tabs>
          <w:tab w:val="right" w:pos="720"/>
          <w:tab w:val="left" w:pos="907"/>
          <w:tab w:val="left" w:pos="4320"/>
          <w:tab w:val="left" w:pos="5760"/>
          <w:tab w:val="right" w:pos="8640"/>
          <w:tab w:val="right" w:pos="9360"/>
        </w:tabs>
        <w:rPr>
          <w:rFonts w:ascii="Helvetica Neue" w:hAnsi="Helvetica Neue" w:cs="Arial"/>
          <w:b w:val="0"/>
          <w:bCs/>
          <w:szCs w:val="18"/>
        </w:rPr>
      </w:pPr>
      <w:r w:rsidRPr="002208A8">
        <w:rPr>
          <w:rFonts w:ascii="Helvetica Neue" w:hAnsi="Helvetica Neue" w:cs="Arial"/>
          <w:b w:val="0"/>
          <w:bCs/>
          <w:szCs w:val="18"/>
        </w:rPr>
        <w:t>Award sponsored by Alfred Music</w:t>
      </w:r>
    </w:p>
    <w:p w14:paraId="4DBA57DE" w14:textId="77777777" w:rsidR="00964BA1" w:rsidRDefault="00964BA1" w:rsidP="00964BA1">
      <w:pPr>
        <w:pStyle w:val="Title"/>
        <w:tabs>
          <w:tab w:val="right" w:pos="720"/>
          <w:tab w:val="left" w:pos="907"/>
          <w:tab w:val="left" w:pos="4320"/>
          <w:tab w:val="left" w:pos="5760"/>
          <w:tab w:val="right" w:pos="8640"/>
          <w:tab w:val="right" w:pos="9360"/>
        </w:tabs>
        <w:rPr>
          <w:rFonts w:ascii="Helvetica Neue" w:hAnsi="Helvetica Neue" w:cs="Arial"/>
          <w:szCs w:val="18"/>
        </w:rPr>
      </w:pPr>
    </w:p>
    <w:p w14:paraId="00C9C388" w14:textId="77777777" w:rsidR="00964BA1" w:rsidRPr="00BE6F17" w:rsidRDefault="00964BA1" w:rsidP="00964BA1">
      <w:pPr>
        <w:pStyle w:val="Title"/>
        <w:tabs>
          <w:tab w:val="right" w:pos="720"/>
          <w:tab w:val="left" w:pos="907"/>
          <w:tab w:val="left" w:pos="4320"/>
          <w:tab w:val="left" w:pos="5760"/>
          <w:tab w:val="right" w:pos="8640"/>
          <w:tab w:val="right" w:pos="9360"/>
        </w:tabs>
        <w:rPr>
          <w:rFonts w:ascii="Helvetica Neue" w:hAnsi="Helvetica Neue" w:cs="Arial"/>
          <w:sz w:val="16"/>
          <w:szCs w:val="16"/>
        </w:rPr>
      </w:pPr>
    </w:p>
    <w:p w14:paraId="575EF0C0" w14:textId="77777777" w:rsidR="00964BA1" w:rsidRPr="002208A8" w:rsidRDefault="00964BA1" w:rsidP="00964BA1">
      <w:pPr>
        <w:pStyle w:val="Title"/>
        <w:tabs>
          <w:tab w:val="right" w:pos="720"/>
          <w:tab w:val="left" w:pos="907"/>
          <w:tab w:val="left" w:pos="4320"/>
          <w:tab w:val="left" w:pos="5760"/>
          <w:tab w:val="right" w:pos="8640"/>
          <w:tab w:val="right" w:pos="9360"/>
        </w:tabs>
        <w:rPr>
          <w:rFonts w:ascii="Helvetica Neue" w:hAnsi="Helvetica Neue" w:cs="Arial"/>
          <w:sz w:val="24"/>
          <w:szCs w:val="24"/>
        </w:rPr>
      </w:pPr>
      <w:r w:rsidRPr="002208A8">
        <w:rPr>
          <w:rFonts w:ascii="Helvetica Neue" w:hAnsi="Helvetica Neue" w:cs="Arial"/>
          <w:sz w:val="24"/>
          <w:szCs w:val="24"/>
        </w:rPr>
        <w:t>Chopin Prize</w:t>
      </w:r>
    </w:p>
    <w:p w14:paraId="7046E65E" w14:textId="77777777" w:rsidR="00964BA1" w:rsidRPr="006A0873" w:rsidRDefault="00964BA1" w:rsidP="00964BA1">
      <w:pPr>
        <w:tabs>
          <w:tab w:val="decimal" w:pos="720"/>
          <w:tab w:val="left" w:pos="907"/>
          <w:tab w:val="right" w:pos="8640"/>
        </w:tabs>
        <w:ind w:left="720"/>
        <w:rPr>
          <w:rFonts w:asciiTheme="minorHAnsi" w:hAnsiTheme="minorHAnsi" w:cstheme="minorHAnsi"/>
          <w:sz w:val="18"/>
          <w:szCs w:val="18"/>
        </w:rPr>
      </w:pPr>
      <w:r>
        <w:rPr>
          <w:rFonts w:ascii="Helvetica Neue" w:hAnsi="Helvetica Neue" w:cs="Arial"/>
          <w:b/>
          <w:bCs/>
          <w:sz w:val="16"/>
          <w:szCs w:val="16"/>
        </w:rPr>
        <w:br/>
      </w:r>
      <w:r>
        <w:rPr>
          <w:rFonts w:ascii="Helvetica Neue" w:hAnsi="Helvetica Neue" w:cs="Arial"/>
          <w:b/>
          <w:bCs/>
          <w:sz w:val="16"/>
          <w:szCs w:val="16"/>
        </w:rPr>
        <w:br/>
      </w:r>
      <w:r>
        <w:rPr>
          <w:rFonts w:asciiTheme="minorHAnsi" w:hAnsiTheme="minorHAnsi" w:cstheme="minorHAnsi"/>
          <w:noProof/>
          <w:sz w:val="18"/>
          <w:szCs w:val="18"/>
        </w:rPr>
        <w:t xml:space="preserve">     </w:t>
      </w:r>
      <w:r w:rsidRPr="006A0873">
        <w:rPr>
          <w:rFonts w:asciiTheme="minorHAnsi" w:hAnsiTheme="minorHAnsi" w:cstheme="minorHAnsi"/>
          <w:noProof/>
          <w:sz w:val="18"/>
          <w:szCs w:val="18"/>
        </w:rPr>
        <w:t>Etude in G-sharp Minor, Op. 25, No. 6</w:t>
      </w:r>
      <w:r w:rsidRPr="006A0873"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 xml:space="preserve">           </w:t>
      </w:r>
      <w:r w:rsidRPr="006A0873">
        <w:rPr>
          <w:rFonts w:asciiTheme="minorHAnsi" w:hAnsiTheme="minorHAnsi" w:cstheme="minorHAnsi"/>
          <w:noProof/>
          <w:sz w:val="18"/>
          <w:szCs w:val="18"/>
        </w:rPr>
        <w:t>Frédéric Chopin</w:t>
      </w:r>
    </w:p>
    <w:p w14:paraId="6B0089AD" w14:textId="77777777" w:rsidR="00964BA1" w:rsidRPr="006A0873" w:rsidRDefault="00964BA1" w:rsidP="00964BA1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noProof/>
          <w:sz w:val="18"/>
          <w:szCs w:val="18"/>
        </w:rPr>
        <w:tab/>
      </w:r>
      <w:r>
        <w:rPr>
          <w:rFonts w:asciiTheme="minorHAnsi" w:hAnsiTheme="minorHAnsi" w:cstheme="minorHAnsi"/>
          <w:noProof/>
          <w:sz w:val="18"/>
          <w:szCs w:val="18"/>
        </w:rPr>
        <w:tab/>
      </w:r>
      <w:r w:rsidRPr="006A0873">
        <w:rPr>
          <w:rFonts w:asciiTheme="minorHAnsi" w:hAnsiTheme="minorHAnsi" w:cstheme="minorHAnsi"/>
          <w:noProof/>
          <w:sz w:val="18"/>
          <w:szCs w:val="18"/>
        </w:rPr>
        <w:t>Etude in C-sharp Minor, Op. 10, No. 4</w:t>
      </w:r>
      <w:r w:rsidRPr="006A0873">
        <w:rPr>
          <w:rFonts w:asciiTheme="minorHAnsi" w:hAnsiTheme="minorHAnsi" w:cstheme="minorHAnsi"/>
          <w:sz w:val="18"/>
          <w:szCs w:val="18"/>
        </w:rPr>
        <w:tab/>
      </w:r>
      <w:r w:rsidRPr="006A0873">
        <w:rPr>
          <w:rFonts w:asciiTheme="minorHAnsi" w:hAnsiTheme="minorHAnsi" w:cstheme="minorHAnsi"/>
          <w:noProof/>
          <w:sz w:val="18"/>
          <w:szCs w:val="18"/>
        </w:rPr>
        <w:t>Frédéric Chopin</w:t>
      </w:r>
    </w:p>
    <w:p w14:paraId="0EAE907C" w14:textId="77777777" w:rsidR="00964BA1" w:rsidRPr="006A0873" w:rsidRDefault="00964BA1" w:rsidP="00964BA1">
      <w:pPr>
        <w:pStyle w:val="BodyText"/>
        <w:tabs>
          <w:tab w:val="left" w:pos="8152"/>
        </w:tabs>
      </w:pPr>
    </w:p>
    <w:p w14:paraId="59E9A868" w14:textId="77777777" w:rsidR="00964BA1" w:rsidRPr="00E621CC" w:rsidRDefault="00964BA1" w:rsidP="00964BA1">
      <w:pPr>
        <w:pStyle w:val="Title"/>
        <w:tabs>
          <w:tab w:val="right" w:pos="720"/>
          <w:tab w:val="left" w:pos="907"/>
          <w:tab w:val="left" w:pos="4320"/>
          <w:tab w:val="left" w:pos="5760"/>
          <w:tab w:val="right" w:pos="8640"/>
          <w:tab w:val="right" w:pos="9360"/>
        </w:tabs>
        <w:rPr>
          <w:rFonts w:ascii="Helvetica Neue" w:hAnsi="Helvetica Neue" w:cs="Arial"/>
          <w:sz w:val="16"/>
          <w:szCs w:val="16"/>
        </w:rPr>
      </w:pPr>
      <w:r>
        <w:rPr>
          <w:rFonts w:ascii="Helvetica Neue" w:hAnsi="Helvetica Neue" w:cs="Arial"/>
          <w:b w:val="0"/>
          <w:bCs/>
          <w:sz w:val="16"/>
          <w:szCs w:val="16"/>
        </w:rPr>
        <w:br/>
      </w:r>
      <w:r>
        <w:rPr>
          <w:rFonts w:ascii="Helvetica Neue" w:hAnsi="Helvetica Neue" w:cs="Arial"/>
          <w:sz w:val="16"/>
          <w:szCs w:val="16"/>
        </w:rPr>
        <w:t>Ethan Mihaescu</w:t>
      </w:r>
    </w:p>
    <w:p w14:paraId="73EE82EE" w14:textId="77777777" w:rsidR="00964BA1" w:rsidRPr="00E621CC" w:rsidRDefault="00964BA1" w:rsidP="00964BA1">
      <w:pPr>
        <w:pStyle w:val="Title"/>
        <w:tabs>
          <w:tab w:val="right" w:pos="720"/>
          <w:tab w:val="left" w:pos="907"/>
          <w:tab w:val="left" w:pos="4320"/>
          <w:tab w:val="left" w:pos="5760"/>
          <w:tab w:val="right" w:pos="8640"/>
          <w:tab w:val="right" w:pos="9360"/>
        </w:tabs>
        <w:rPr>
          <w:rFonts w:ascii="Helvetica Neue" w:hAnsi="Helvetica Neue" w:cs="Arial"/>
          <w:b w:val="0"/>
          <w:bCs/>
          <w:color w:val="000000" w:themeColor="text1"/>
          <w:sz w:val="16"/>
          <w:szCs w:val="16"/>
        </w:rPr>
      </w:pPr>
      <w:r>
        <w:rPr>
          <w:rFonts w:ascii="Helvetica Neue" w:hAnsi="Helvetica Neue" w:cs="Arial"/>
          <w:b w:val="0"/>
          <w:bCs/>
          <w:color w:val="000000" w:themeColor="text1"/>
          <w:sz w:val="16"/>
          <w:szCs w:val="16"/>
        </w:rPr>
        <w:t>Catherine Rollin</w:t>
      </w:r>
      <w:r w:rsidRPr="00E621CC">
        <w:rPr>
          <w:rFonts w:ascii="Helvetica Neue" w:hAnsi="Helvetica Neue" w:cs="Arial"/>
          <w:b w:val="0"/>
          <w:bCs/>
          <w:color w:val="000000" w:themeColor="text1"/>
          <w:sz w:val="16"/>
          <w:szCs w:val="16"/>
        </w:rPr>
        <w:t>, teacher</w:t>
      </w:r>
    </w:p>
    <w:p w14:paraId="2021ECE8" w14:textId="77777777" w:rsidR="00964BA1" w:rsidRDefault="00964BA1" w:rsidP="00964BA1">
      <w:pPr>
        <w:pStyle w:val="Title"/>
        <w:tabs>
          <w:tab w:val="right" w:pos="720"/>
          <w:tab w:val="left" w:pos="907"/>
          <w:tab w:val="left" w:pos="4320"/>
          <w:tab w:val="left" w:pos="5760"/>
          <w:tab w:val="right" w:pos="8640"/>
          <w:tab w:val="right" w:pos="9360"/>
        </w:tabs>
        <w:rPr>
          <w:rFonts w:ascii="Helvetica Neue" w:hAnsi="Helvetica Neue" w:cs="Arial"/>
          <w:b w:val="0"/>
          <w:bCs/>
          <w:color w:val="000000" w:themeColor="text1"/>
          <w:sz w:val="16"/>
          <w:szCs w:val="16"/>
        </w:rPr>
      </w:pPr>
      <w:r>
        <w:rPr>
          <w:rFonts w:ascii="Helvetica Neue" w:hAnsi="Helvetica Neue" w:cs="Arial"/>
          <w:b w:val="0"/>
          <w:bCs/>
          <w:color w:val="000000" w:themeColor="text1"/>
          <w:sz w:val="16"/>
          <w:szCs w:val="16"/>
        </w:rPr>
        <w:t>East Central</w:t>
      </w:r>
      <w:r w:rsidRPr="00E621CC">
        <w:rPr>
          <w:rFonts w:ascii="Helvetica Neue" w:hAnsi="Helvetica Neue" w:cs="Arial"/>
          <w:b w:val="0"/>
          <w:bCs/>
          <w:color w:val="000000" w:themeColor="text1"/>
          <w:sz w:val="16"/>
          <w:szCs w:val="16"/>
        </w:rPr>
        <w:t xml:space="preserve">, </w:t>
      </w:r>
      <w:r>
        <w:rPr>
          <w:rFonts w:ascii="Helvetica Neue" w:hAnsi="Helvetica Neue" w:cs="Arial"/>
          <w:b w:val="0"/>
          <w:bCs/>
          <w:color w:val="000000" w:themeColor="text1"/>
          <w:sz w:val="16"/>
          <w:szCs w:val="16"/>
        </w:rPr>
        <w:t>Michigan</w:t>
      </w:r>
    </w:p>
    <w:p w14:paraId="508A5147" w14:textId="77777777" w:rsidR="00964BA1" w:rsidRPr="00BE70F3" w:rsidRDefault="00964BA1" w:rsidP="00964BA1">
      <w:pPr>
        <w:pStyle w:val="Title"/>
        <w:tabs>
          <w:tab w:val="right" w:pos="720"/>
          <w:tab w:val="left" w:pos="907"/>
          <w:tab w:val="left" w:pos="4320"/>
          <w:tab w:val="left" w:pos="5760"/>
          <w:tab w:val="right" w:pos="8640"/>
          <w:tab w:val="right" w:pos="9360"/>
        </w:tabs>
        <w:rPr>
          <w:rFonts w:ascii="Helvetica Neue" w:hAnsi="Helvetica Neue" w:cs="Arial"/>
          <w:b w:val="0"/>
          <w:color w:val="000000" w:themeColor="text1"/>
          <w:sz w:val="16"/>
          <w:szCs w:val="16"/>
        </w:rPr>
      </w:pPr>
      <w:r w:rsidRPr="00BE70F3">
        <w:rPr>
          <w:rFonts w:ascii="Helvetica Neue" w:hAnsi="Helvetica Neue" w:cs="Arial"/>
          <w:b w:val="0"/>
          <w:sz w:val="16"/>
          <w:szCs w:val="16"/>
        </w:rPr>
        <w:t>Award sponsored by The Chopin Foundation of the United States</w:t>
      </w:r>
    </w:p>
    <w:p w14:paraId="655CF831" w14:textId="77777777" w:rsidR="00964BA1" w:rsidRDefault="00964BA1" w:rsidP="00964BA1">
      <w:pPr>
        <w:pStyle w:val="Title"/>
        <w:tabs>
          <w:tab w:val="right" w:pos="720"/>
          <w:tab w:val="left" w:pos="907"/>
          <w:tab w:val="left" w:pos="4320"/>
          <w:tab w:val="left" w:pos="5760"/>
          <w:tab w:val="right" w:pos="8640"/>
          <w:tab w:val="right" w:pos="9360"/>
        </w:tabs>
        <w:rPr>
          <w:rFonts w:ascii="Helvetica Neue" w:hAnsi="Helvetica Neue" w:cs="Arial"/>
          <w:b w:val="0"/>
          <w:bCs/>
          <w:color w:val="000000" w:themeColor="text1"/>
          <w:sz w:val="16"/>
          <w:szCs w:val="16"/>
        </w:rPr>
      </w:pPr>
    </w:p>
    <w:p w14:paraId="3AAA631E" w14:textId="77777777" w:rsidR="00964BA1" w:rsidRPr="00E621CC" w:rsidRDefault="00964BA1" w:rsidP="00964BA1">
      <w:pPr>
        <w:pStyle w:val="Title"/>
        <w:tabs>
          <w:tab w:val="right" w:pos="720"/>
          <w:tab w:val="left" w:pos="907"/>
          <w:tab w:val="left" w:pos="4320"/>
          <w:tab w:val="left" w:pos="5760"/>
          <w:tab w:val="right" w:pos="8640"/>
          <w:tab w:val="right" w:pos="9360"/>
        </w:tabs>
        <w:rPr>
          <w:rFonts w:ascii="Helvetica Neue" w:hAnsi="Helvetica Neue" w:cs="Arial"/>
          <w:color w:val="FF0000"/>
          <w:sz w:val="16"/>
          <w:szCs w:val="16"/>
        </w:rPr>
      </w:pPr>
      <w:r w:rsidRPr="00E621CC">
        <w:rPr>
          <w:rFonts w:ascii="Helvetica Neue" w:hAnsi="Helvetica Neue" w:cs="Arial"/>
          <w:color w:val="FF0000"/>
          <w:sz w:val="16"/>
          <w:szCs w:val="16"/>
        </w:rPr>
        <w:t>OR</w:t>
      </w:r>
    </w:p>
    <w:p w14:paraId="35A93E48" w14:textId="77777777" w:rsidR="00964BA1" w:rsidRDefault="00964BA1" w:rsidP="00964BA1">
      <w:pPr>
        <w:pStyle w:val="Title"/>
        <w:tabs>
          <w:tab w:val="right" w:pos="720"/>
          <w:tab w:val="left" w:pos="907"/>
          <w:tab w:val="left" w:pos="4320"/>
          <w:tab w:val="left" w:pos="5760"/>
          <w:tab w:val="right" w:pos="8640"/>
          <w:tab w:val="right" w:pos="9360"/>
        </w:tabs>
        <w:rPr>
          <w:rFonts w:ascii="Helvetica Neue" w:hAnsi="Helvetica Neue" w:cs="Arial"/>
          <w:b w:val="0"/>
          <w:bCs/>
          <w:color w:val="FF0000"/>
          <w:szCs w:val="18"/>
        </w:rPr>
      </w:pPr>
    </w:p>
    <w:p w14:paraId="38C71577" w14:textId="77777777" w:rsidR="00964BA1" w:rsidRDefault="00964BA1" w:rsidP="00964BA1">
      <w:pPr>
        <w:pStyle w:val="BodyText"/>
        <w:tabs>
          <w:tab w:val="left" w:pos="8152"/>
        </w:tabs>
      </w:pPr>
      <w:r w:rsidRPr="006271EF">
        <w:rPr>
          <w:rFonts w:asciiTheme="minorHAnsi" w:hAnsiTheme="minorHAnsi" w:cstheme="minorHAnsi"/>
          <w:noProof/>
        </w:rPr>
        <w:t>Grande Valse Brillante in E-flat Major, Op. 18</w:t>
      </w:r>
      <w:r>
        <w:rPr>
          <w:color w:val="231F20"/>
        </w:rPr>
        <w:tab/>
        <w:t>Frédéric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2"/>
        </w:rPr>
        <w:t>Chopin</w:t>
      </w:r>
    </w:p>
    <w:p w14:paraId="488F50BE" w14:textId="77777777" w:rsidR="00964BA1" w:rsidRDefault="00964BA1" w:rsidP="00964BA1">
      <w:pPr>
        <w:pStyle w:val="Title"/>
        <w:tabs>
          <w:tab w:val="right" w:pos="720"/>
          <w:tab w:val="left" w:pos="907"/>
          <w:tab w:val="left" w:pos="4320"/>
          <w:tab w:val="left" w:pos="5760"/>
          <w:tab w:val="right" w:pos="8640"/>
          <w:tab w:val="right" w:pos="9360"/>
        </w:tabs>
        <w:rPr>
          <w:rFonts w:ascii="Helvetica Neue" w:hAnsi="Helvetica Neue" w:cs="Arial"/>
          <w:color w:val="000000" w:themeColor="text1"/>
          <w:sz w:val="16"/>
          <w:szCs w:val="16"/>
        </w:rPr>
      </w:pPr>
    </w:p>
    <w:p w14:paraId="3D19730C" w14:textId="77777777" w:rsidR="00964BA1" w:rsidRPr="006A0873" w:rsidRDefault="00964BA1" w:rsidP="00964BA1">
      <w:pPr>
        <w:pStyle w:val="Title"/>
        <w:tabs>
          <w:tab w:val="right" w:pos="720"/>
          <w:tab w:val="left" w:pos="907"/>
          <w:tab w:val="left" w:pos="4320"/>
          <w:tab w:val="left" w:pos="5760"/>
          <w:tab w:val="right" w:pos="8640"/>
          <w:tab w:val="right" w:pos="9360"/>
        </w:tabs>
        <w:rPr>
          <w:rFonts w:ascii="Helvetica Neue" w:hAnsi="Helvetica Neue" w:cs="Arial"/>
          <w:color w:val="000000" w:themeColor="text1"/>
          <w:sz w:val="16"/>
          <w:szCs w:val="16"/>
        </w:rPr>
      </w:pPr>
      <w:r w:rsidRPr="006A0873">
        <w:rPr>
          <w:rFonts w:ascii="Helvetica Neue" w:hAnsi="Helvetica Neue" w:cs="Arial"/>
          <w:color w:val="000000" w:themeColor="text1"/>
          <w:sz w:val="16"/>
          <w:szCs w:val="16"/>
        </w:rPr>
        <w:t>Zachary Cheng</w:t>
      </w:r>
    </w:p>
    <w:p w14:paraId="145F6E07" w14:textId="77777777" w:rsidR="00964BA1" w:rsidRPr="00E621CC" w:rsidRDefault="00964BA1" w:rsidP="00964BA1">
      <w:pPr>
        <w:pStyle w:val="Title"/>
        <w:tabs>
          <w:tab w:val="right" w:pos="720"/>
          <w:tab w:val="left" w:pos="907"/>
          <w:tab w:val="left" w:pos="4320"/>
          <w:tab w:val="left" w:pos="5760"/>
          <w:tab w:val="right" w:pos="8640"/>
          <w:tab w:val="right" w:pos="9360"/>
        </w:tabs>
        <w:rPr>
          <w:rFonts w:ascii="Helvetica Neue" w:hAnsi="Helvetica Neue" w:cs="Arial"/>
          <w:b w:val="0"/>
          <w:bCs/>
          <w:color w:val="000000" w:themeColor="text1"/>
          <w:sz w:val="16"/>
          <w:szCs w:val="16"/>
        </w:rPr>
      </w:pPr>
      <w:r>
        <w:rPr>
          <w:rFonts w:ascii="Helvetica Neue" w:hAnsi="Helvetica Neue" w:cs="Arial"/>
          <w:b w:val="0"/>
          <w:bCs/>
          <w:color w:val="000000" w:themeColor="text1"/>
          <w:sz w:val="16"/>
          <w:szCs w:val="16"/>
        </w:rPr>
        <w:t>Renato Fabbro</w:t>
      </w:r>
      <w:r w:rsidRPr="00E621CC">
        <w:rPr>
          <w:rFonts w:ascii="Helvetica Neue" w:hAnsi="Helvetica Neue" w:cs="Arial"/>
          <w:b w:val="0"/>
          <w:bCs/>
          <w:color w:val="000000" w:themeColor="text1"/>
          <w:sz w:val="16"/>
          <w:szCs w:val="16"/>
        </w:rPr>
        <w:t>, teacher</w:t>
      </w:r>
    </w:p>
    <w:p w14:paraId="2C0CADC7" w14:textId="77777777" w:rsidR="00964BA1" w:rsidRDefault="00964BA1" w:rsidP="00964BA1">
      <w:pPr>
        <w:pStyle w:val="Title"/>
        <w:tabs>
          <w:tab w:val="right" w:pos="720"/>
          <w:tab w:val="left" w:pos="907"/>
          <w:tab w:val="left" w:pos="4320"/>
          <w:tab w:val="left" w:pos="5760"/>
          <w:tab w:val="right" w:pos="8640"/>
          <w:tab w:val="right" w:pos="9360"/>
        </w:tabs>
        <w:rPr>
          <w:rFonts w:ascii="Helvetica Neue" w:hAnsi="Helvetica Neue" w:cs="Arial"/>
          <w:b w:val="0"/>
          <w:bCs/>
          <w:color w:val="000000" w:themeColor="text1"/>
          <w:sz w:val="16"/>
          <w:szCs w:val="16"/>
        </w:rPr>
      </w:pPr>
      <w:r>
        <w:rPr>
          <w:rFonts w:ascii="Helvetica Neue" w:hAnsi="Helvetica Neue" w:cs="Arial"/>
          <w:b w:val="0"/>
          <w:bCs/>
          <w:color w:val="000000" w:themeColor="text1"/>
          <w:sz w:val="16"/>
          <w:szCs w:val="16"/>
        </w:rPr>
        <w:t>Northwest Division</w:t>
      </w:r>
      <w:r w:rsidRPr="00E621CC">
        <w:rPr>
          <w:rFonts w:ascii="Helvetica Neue" w:hAnsi="Helvetica Neue" w:cs="Arial"/>
          <w:b w:val="0"/>
          <w:bCs/>
          <w:color w:val="000000" w:themeColor="text1"/>
          <w:sz w:val="16"/>
          <w:szCs w:val="16"/>
        </w:rPr>
        <w:t xml:space="preserve">, </w:t>
      </w:r>
      <w:r>
        <w:rPr>
          <w:rFonts w:ascii="Helvetica Neue" w:hAnsi="Helvetica Neue" w:cs="Arial"/>
          <w:b w:val="0"/>
          <w:bCs/>
          <w:color w:val="000000" w:themeColor="text1"/>
          <w:sz w:val="16"/>
          <w:szCs w:val="16"/>
        </w:rPr>
        <w:t>Oregon</w:t>
      </w:r>
    </w:p>
    <w:p w14:paraId="7D737DB6" w14:textId="77777777" w:rsidR="00964BA1" w:rsidRPr="00BE70F3" w:rsidRDefault="00964BA1" w:rsidP="00964BA1">
      <w:pPr>
        <w:pStyle w:val="Title"/>
        <w:tabs>
          <w:tab w:val="right" w:pos="720"/>
          <w:tab w:val="left" w:pos="907"/>
          <w:tab w:val="left" w:pos="4320"/>
          <w:tab w:val="left" w:pos="5760"/>
          <w:tab w:val="right" w:pos="8640"/>
          <w:tab w:val="right" w:pos="9360"/>
        </w:tabs>
        <w:rPr>
          <w:rFonts w:ascii="Helvetica Neue" w:hAnsi="Helvetica Neue" w:cs="Arial"/>
          <w:b w:val="0"/>
          <w:color w:val="000000" w:themeColor="text1"/>
          <w:sz w:val="16"/>
          <w:szCs w:val="16"/>
        </w:rPr>
      </w:pPr>
      <w:r w:rsidRPr="00BE70F3">
        <w:rPr>
          <w:rFonts w:ascii="Helvetica Neue" w:hAnsi="Helvetica Neue" w:cs="Arial"/>
          <w:b w:val="0"/>
          <w:sz w:val="16"/>
          <w:szCs w:val="16"/>
        </w:rPr>
        <w:t>Award sponsored by The Chopin Foundation of the United States</w:t>
      </w:r>
    </w:p>
    <w:p w14:paraId="52AAA7D3" w14:textId="77777777" w:rsidR="00964BA1" w:rsidRDefault="00964BA1" w:rsidP="00964BA1">
      <w:pPr>
        <w:pStyle w:val="Title"/>
        <w:tabs>
          <w:tab w:val="right" w:pos="720"/>
          <w:tab w:val="left" w:pos="907"/>
          <w:tab w:val="left" w:pos="4320"/>
          <w:tab w:val="left" w:pos="5760"/>
          <w:tab w:val="right" w:pos="8640"/>
          <w:tab w:val="right" w:pos="9360"/>
        </w:tabs>
        <w:rPr>
          <w:rFonts w:ascii="Helvetica Neue" w:hAnsi="Helvetica Neue" w:cs="Arial"/>
          <w:b w:val="0"/>
          <w:bCs/>
          <w:color w:val="FF0000"/>
          <w:szCs w:val="18"/>
        </w:rPr>
      </w:pPr>
    </w:p>
    <w:p w14:paraId="77F53B77" w14:textId="77777777" w:rsidR="00964BA1" w:rsidRDefault="00964BA1" w:rsidP="00964BA1">
      <w:pPr>
        <w:pStyle w:val="Title"/>
        <w:tabs>
          <w:tab w:val="right" w:pos="720"/>
          <w:tab w:val="left" w:pos="907"/>
          <w:tab w:val="left" w:pos="4320"/>
          <w:tab w:val="left" w:pos="5760"/>
          <w:tab w:val="right" w:pos="8640"/>
          <w:tab w:val="right" w:pos="9360"/>
        </w:tabs>
        <w:rPr>
          <w:rFonts w:ascii="Helvetica Neue" w:hAnsi="Helvetica Neue" w:cs="Arial"/>
          <w:color w:val="FF0000"/>
          <w:sz w:val="16"/>
          <w:szCs w:val="16"/>
        </w:rPr>
      </w:pPr>
      <w:r w:rsidRPr="00E621CC">
        <w:rPr>
          <w:rFonts w:ascii="Helvetica Neue" w:hAnsi="Helvetica Neue" w:cs="Arial"/>
          <w:color w:val="FF0000"/>
          <w:sz w:val="16"/>
          <w:szCs w:val="16"/>
        </w:rPr>
        <w:t>OR</w:t>
      </w:r>
    </w:p>
    <w:p w14:paraId="15F74110" w14:textId="77777777" w:rsidR="00964BA1" w:rsidRDefault="00964BA1" w:rsidP="00964BA1">
      <w:pPr>
        <w:pStyle w:val="Title"/>
        <w:tabs>
          <w:tab w:val="right" w:pos="720"/>
          <w:tab w:val="left" w:pos="907"/>
          <w:tab w:val="left" w:pos="4320"/>
          <w:tab w:val="left" w:pos="5760"/>
          <w:tab w:val="right" w:pos="8640"/>
          <w:tab w:val="right" w:pos="9360"/>
        </w:tabs>
        <w:rPr>
          <w:rFonts w:ascii="Helvetica Neue" w:hAnsi="Helvetica Neue" w:cs="Arial"/>
          <w:color w:val="FF0000"/>
          <w:sz w:val="16"/>
          <w:szCs w:val="16"/>
        </w:rPr>
      </w:pPr>
    </w:p>
    <w:p w14:paraId="4987CDD1" w14:textId="77777777" w:rsidR="00964BA1" w:rsidRDefault="00964BA1" w:rsidP="00964BA1">
      <w:pPr>
        <w:pStyle w:val="BodyText"/>
        <w:tabs>
          <w:tab w:val="left" w:pos="8152"/>
        </w:tabs>
      </w:pPr>
      <w:r w:rsidRPr="006271EF">
        <w:rPr>
          <w:rFonts w:asciiTheme="minorHAnsi" w:hAnsiTheme="minorHAnsi" w:cstheme="minorHAnsi"/>
          <w:noProof/>
        </w:rPr>
        <w:lastRenderedPageBreak/>
        <w:t>Fantasie in F Minor, Op. 49</w:t>
      </w:r>
      <w:r>
        <w:rPr>
          <w:color w:val="231F20"/>
        </w:rPr>
        <w:tab/>
        <w:t>Frédéric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2"/>
        </w:rPr>
        <w:t>Chopin</w:t>
      </w:r>
    </w:p>
    <w:p w14:paraId="79EF9DF1" w14:textId="77777777" w:rsidR="00964BA1" w:rsidRDefault="00964BA1" w:rsidP="00964BA1">
      <w:pPr>
        <w:pStyle w:val="Title"/>
        <w:tabs>
          <w:tab w:val="right" w:pos="720"/>
          <w:tab w:val="left" w:pos="907"/>
          <w:tab w:val="left" w:pos="4320"/>
          <w:tab w:val="left" w:pos="5760"/>
          <w:tab w:val="right" w:pos="8640"/>
          <w:tab w:val="right" w:pos="9360"/>
        </w:tabs>
        <w:rPr>
          <w:rFonts w:ascii="Helvetica Neue" w:hAnsi="Helvetica Neue" w:cs="Arial"/>
          <w:color w:val="000000" w:themeColor="text1"/>
          <w:sz w:val="16"/>
          <w:szCs w:val="16"/>
        </w:rPr>
      </w:pPr>
      <w:r>
        <w:rPr>
          <w:rFonts w:ascii="Helvetica Neue" w:hAnsi="Helvetica Neue" w:cs="Arial"/>
          <w:color w:val="000000" w:themeColor="text1"/>
          <w:sz w:val="16"/>
          <w:szCs w:val="16"/>
        </w:rPr>
        <w:t>Christina Sung</w:t>
      </w:r>
    </w:p>
    <w:p w14:paraId="788B30A4" w14:textId="77777777" w:rsidR="00964BA1" w:rsidRPr="00E621CC" w:rsidRDefault="00964BA1" w:rsidP="00964BA1">
      <w:pPr>
        <w:pStyle w:val="Title"/>
        <w:tabs>
          <w:tab w:val="right" w:pos="720"/>
          <w:tab w:val="left" w:pos="907"/>
          <w:tab w:val="left" w:pos="4320"/>
          <w:tab w:val="left" w:pos="5760"/>
          <w:tab w:val="right" w:pos="8640"/>
          <w:tab w:val="right" w:pos="9360"/>
        </w:tabs>
        <w:rPr>
          <w:rFonts w:ascii="Helvetica Neue" w:hAnsi="Helvetica Neue" w:cs="Arial"/>
          <w:b w:val="0"/>
          <w:bCs/>
          <w:color w:val="000000" w:themeColor="text1"/>
          <w:sz w:val="16"/>
          <w:szCs w:val="16"/>
        </w:rPr>
      </w:pPr>
      <w:r>
        <w:rPr>
          <w:rFonts w:ascii="Helvetica Neue" w:hAnsi="Helvetica Neue" w:cs="Arial"/>
          <w:b w:val="0"/>
          <w:bCs/>
          <w:color w:val="000000" w:themeColor="text1"/>
          <w:sz w:val="16"/>
          <w:szCs w:val="16"/>
        </w:rPr>
        <w:t>Jihae Hong-Park and Charlotte Hu</w:t>
      </w:r>
      <w:r w:rsidRPr="00E621CC">
        <w:rPr>
          <w:rFonts w:ascii="Helvetica Neue" w:hAnsi="Helvetica Neue" w:cs="Arial"/>
          <w:b w:val="0"/>
          <w:bCs/>
          <w:color w:val="000000" w:themeColor="text1"/>
          <w:sz w:val="16"/>
          <w:szCs w:val="16"/>
        </w:rPr>
        <w:t>, teacher</w:t>
      </w:r>
      <w:r>
        <w:rPr>
          <w:rFonts w:ascii="Helvetica Neue" w:hAnsi="Helvetica Neue" w:cs="Arial"/>
          <w:b w:val="0"/>
          <w:bCs/>
          <w:color w:val="000000" w:themeColor="text1"/>
          <w:sz w:val="16"/>
          <w:szCs w:val="16"/>
        </w:rPr>
        <w:t>s</w:t>
      </w:r>
    </w:p>
    <w:p w14:paraId="0ED5FACB" w14:textId="77777777" w:rsidR="00964BA1" w:rsidRDefault="00964BA1" w:rsidP="00964BA1">
      <w:pPr>
        <w:pStyle w:val="Title"/>
        <w:tabs>
          <w:tab w:val="right" w:pos="720"/>
          <w:tab w:val="left" w:pos="907"/>
          <w:tab w:val="left" w:pos="4320"/>
          <w:tab w:val="left" w:pos="5760"/>
          <w:tab w:val="right" w:pos="8640"/>
          <w:tab w:val="right" w:pos="9360"/>
        </w:tabs>
        <w:rPr>
          <w:rFonts w:ascii="Helvetica Neue" w:hAnsi="Helvetica Neue" w:cs="Arial"/>
          <w:b w:val="0"/>
          <w:bCs/>
          <w:color w:val="000000" w:themeColor="text1"/>
          <w:sz w:val="16"/>
          <w:szCs w:val="16"/>
        </w:rPr>
      </w:pPr>
      <w:r>
        <w:rPr>
          <w:rFonts w:ascii="Helvetica Neue" w:hAnsi="Helvetica Neue" w:cs="Arial"/>
          <w:b w:val="0"/>
          <w:bCs/>
          <w:color w:val="000000" w:themeColor="text1"/>
          <w:sz w:val="16"/>
          <w:szCs w:val="16"/>
        </w:rPr>
        <w:t xml:space="preserve">Southwest </w:t>
      </w:r>
      <w:r w:rsidRPr="00E621CC">
        <w:rPr>
          <w:rFonts w:ascii="Helvetica Neue" w:hAnsi="Helvetica Neue" w:cs="Arial"/>
          <w:b w:val="0"/>
          <w:bCs/>
          <w:color w:val="000000" w:themeColor="text1"/>
          <w:sz w:val="16"/>
          <w:szCs w:val="16"/>
        </w:rPr>
        <w:t xml:space="preserve">Division, </w:t>
      </w:r>
      <w:r>
        <w:rPr>
          <w:rFonts w:ascii="Helvetica Neue" w:hAnsi="Helvetica Neue" w:cs="Arial"/>
          <w:b w:val="0"/>
          <w:bCs/>
          <w:color w:val="000000" w:themeColor="text1"/>
          <w:sz w:val="16"/>
          <w:szCs w:val="16"/>
        </w:rPr>
        <w:t>Utah</w:t>
      </w:r>
    </w:p>
    <w:p w14:paraId="4202F0EC" w14:textId="77777777" w:rsidR="00964BA1" w:rsidRPr="00BE70F3" w:rsidRDefault="00964BA1" w:rsidP="00964BA1">
      <w:pPr>
        <w:pStyle w:val="Title"/>
        <w:tabs>
          <w:tab w:val="right" w:pos="720"/>
          <w:tab w:val="left" w:pos="907"/>
          <w:tab w:val="left" w:pos="4320"/>
          <w:tab w:val="left" w:pos="5760"/>
          <w:tab w:val="right" w:pos="8640"/>
          <w:tab w:val="right" w:pos="9360"/>
        </w:tabs>
        <w:rPr>
          <w:rFonts w:ascii="Helvetica Neue" w:hAnsi="Helvetica Neue" w:cs="Arial"/>
          <w:b w:val="0"/>
          <w:color w:val="000000" w:themeColor="text1"/>
          <w:sz w:val="16"/>
          <w:szCs w:val="16"/>
        </w:rPr>
      </w:pPr>
      <w:r w:rsidRPr="00BE70F3">
        <w:rPr>
          <w:rFonts w:ascii="Helvetica Neue" w:hAnsi="Helvetica Neue" w:cs="Arial"/>
          <w:b w:val="0"/>
          <w:sz w:val="16"/>
          <w:szCs w:val="16"/>
        </w:rPr>
        <w:t>Award sponsored by The Chopin Foundation of the United States</w:t>
      </w:r>
    </w:p>
    <w:p w14:paraId="05E169E6" w14:textId="77777777" w:rsidR="00964BA1" w:rsidRPr="00E621CC" w:rsidRDefault="00964BA1" w:rsidP="00964BA1">
      <w:pPr>
        <w:pStyle w:val="Title"/>
        <w:tabs>
          <w:tab w:val="right" w:pos="720"/>
          <w:tab w:val="left" w:pos="907"/>
          <w:tab w:val="left" w:pos="4320"/>
          <w:tab w:val="left" w:pos="5760"/>
          <w:tab w:val="right" w:pos="8640"/>
          <w:tab w:val="right" w:pos="9360"/>
        </w:tabs>
        <w:rPr>
          <w:rFonts w:ascii="Helvetica Neue" w:hAnsi="Helvetica Neue" w:cs="Arial"/>
          <w:color w:val="FF0000"/>
          <w:sz w:val="16"/>
          <w:szCs w:val="16"/>
        </w:rPr>
      </w:pPr>
    </w:p>
    <w:p w14:paraId="33A86011" w14:textId="77777777" w:rsidR="00964BA1" w:rsidRPr="008C065F" w:rsidRDefault="00964BA1" w:rsidP="00964BA1">
      <w:pPr>
        <w:pStyle w:val="Title"/>
        <w:tabs>
          <w:tab w:val="right" w:pos="720"/>
          <w:tab w:val="left" w:pos="907"/>
          <w:tab w:val="left" w:pos="4320"/>
          <w:tab w:val="left" w:pos="5760"/>
          <w:tab w:val="right" w:pos="8640"/>
          <w:tab w:val="right" w:pos="9360"/>
        </w:tabs>
        <w:jc w:val="left"/>
        <w:rPr>
          <w:rFonts w:ascii="Helvetica Neue" w:hAnsi="Helvetica Neue" w:cs="Arial"/>
          <w:b w:val="0"/>
          <w:bCs/>
          <w:color w:val="FF0000"/>
          <w:szCs w:val="18"/>
        </w:rPr>
      </w:pPr>
    </w:p>
    <w:p w14:paraId="5D7A38E7" w14:textId="77777777" w:rsidR="00964BA1" w:rsidRPr="00BE70F3" w:rsidRDefault="00964BA1" w:rsidP="00964BA1">
      <w:pPr>
        <w:pStyle w:val="Title"/>
        <w:tabs>
          <w:tab w:val="right" w:pos="720"/>
          <w:tab w:val="left" w:pos="907"/>
          <w:tab w:val="left" w:pos="4320"/>
          <w:tab w:val="left" w:pos="5760"/>
          <w:tab w:val="right" w:pos="8640"/>
          <w:tab w:val="right" w:pos="9360"/>
        </w:tabs>
        <w:rPr>
          <w:rFonts w:ascii="Helvetica Neue" w:hAnsi="Helvetica Neue" w:cs="Arial"/>
          <w:color w:val="000000" w:themeColor="text1"/>
          <w:sz w:val="24"/>
          <w:szCs w:val="24"/>
        </w:rPr>
      </w:pPr>
      <w:r w:rsidRPr="00BE70F3">
        <w:rPr>
          <w:rFonts w:ascii="Helvetica Neue" w:hAnsi="Helvetica Neue" w:cs="Arial"/>
          <w:color w:val="000000" w:themeColor="text1"/>
          <w:sz w:val="24"/>
          <w:szCs w:val="24"/>
        </w:rPr>
        <w:t>Ebony Prize</w:t>
      </w:r>
    </w:p>
    <w:p w14:paraId="34E5CFC2" w14:textId="77777777" w:rsidR="00964BA1" w:rsidRDefault="00964BA1" w:rsidP="00964BA1">
      <w:pPr>
        <w:pStyle w:val="Title"/>
        <w:tabs>
          <w:tab w:val="right" w:pos="720"/>
          <w:tab w:val="left" w:pos="907"/>
          <w:tab w:val="left" w:pos="4320"/>
          <w:tab w:val="left" w:pos="5760"/>
          <w:tab w:val="right" w:pos="8640"/>
          <w:tab w:val="right" w:pos="9360"/>
        </w:tabs>
        <w:rPr>
          <w:rFonts w:ascii="Helvetica Neue" w:hAnsi="Helvetica Neue" w:cs="Arial"/>
          <w:b w:val="0"/>
          <w:bCs/>
          <w:color w:val="000000" w:themeColor="text1"/>
          <w:sz w:val="16"/>
          <w:szCs w:val="16"/>
        </w:rPr>
      </w:pPr>
    </w:p>
    <w:p w14:paraId="6F601725" w14:textId="77777777" w:rsidR="00964BA1" w:rsidRPr="008C5688" w:rsidRDefault="00964BA1" w:rsidP="00964BA1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sz w:val="18"/>
          <w:szCs w:val="18"/>
        </w:rPr>
      </w:pPr>
      <w:r w:rsidRPr="008C5688">
        <w:rPr>
          <w:rFonts w:asciiTheme="minorHAnsi" w:hAnsiTheme="minorHAnsi" w:cstheme="minorHAnsi"/>
          <w:noProof/>
          <w:sz w:val="18"/>
          <w:szCs w:val="18"/>
        </w:rPr>
        <w:t xml:space="preserve">                       Magnolia Suite </w:t>
      </w:r>
      <w:r w:rsidRPr="008C5688">
        <w:rPr>
          <w:rFonts w:asciiTheme="minorHAnsi" w:hAnsiTheme="minorHAnsi" w:cstheme="minorHAnsi"/>
          <w:noProof/>
          <w:sz w:val="18"/>
          <w:szCs w:val="18"/>
        </w:rPr>
        <w:tab/>
        <w:t xml:space="preserve">   Robert Nathaniel Dett</w:t>
      </w:r>
    </w:p>
    <w:p w14:paraId="5464E631" w14:textId="77777777" w:rsidR="00964BA1" w:rsidRPr="008C5688" w:rsidRDefault="00964BA1" w:rsidP="00964BA1">
      <w:pPr>
        <w:pStyle w:val="Title"/>
        <w:tabs>
          <w:tab w:val="right" w:pos="720"/>
          <w:tab w:val="left" w:pos="907"/>
          <w:tab w:val="left" w:pos="4320"/>
          <w:tab w:val="left" w:pos="5760"/>
          <w:tab w:val="right" w:pos="8640"/>
          <w:tab w:val="right" w:pos="9360"/>
        </w:tabs>
        <w:jc w:val="left"/>
        <w:rPr>
          <w:rFonts w:ascii="Sofia Pro" w:eastAsia="Sofia Pro" w:hAnsi="Sofia Pro" w:cs="Sofia Pro"/>
          <w:b w:val="0"/>
          <w:color w:val="231F20"/>
          <w:szCs w:val="18"/>
        </w:rPr>
      </w:pPr>
      <w:r w:rsidRPr="008C5688">
        <w:rPr>
          <w:rFonts w:asciiTheme="minorHAnsi" w:hAnsiTheme="minorHAnsi" w:cstheme="minorHAnsi"/>
          <w:b w:val="0"/>
          <w:noProof/>
          <w:szCs w:val="18"/>
        </w:rPr>
        <w:t xml:space="preserve">                                         V.The Place Where the Rainbow Ends</w:t>
      </w:r>
      <w:r w:rsidRPr="008C5688">
        <w:rPr>
          <w:rFonts w:asciiTheme="minorHAnsi" w:hAnsiTheme="minorHAnsi" w:cstheme="minorHAnsi"/>
          <w:b w:val="0"/>
          <w:szCs w:val="18"/>
        </w:rPr>
        <w:tab/>
      </w:r>
    </w:p>
    <w:p w14:paraId="3DDFDA77" w14:textId="77777777" w:rsidR="00964BA1" w:rsidRPr="008C5688" w:rsidRDefault="00964BA1" w:rsidP="00964BA1">
      <w:pPr>
        <w:pStyle w:val="Title"/>
        <w:tabs>
          <w:tab w:val="right" w:pos="720"/>
          <w:tab w:val="left" w:pos="907"/>
          <w:tab w:val="left" w:pos="4320"/>
          <w:tab w:val="left" w:pos="5760"/>
          <w:tab w:val="right" w:pos="8640"/>
          <w:tab w:val="right" w:pos="9360"/>
        </w:tabs>
        <w:rPr>
          <w:rFonts w:ascii="Sofia Pro" w:eastAsia="Sofia Pro" w:hAnsi="Sofia Pro" w:cs="Sofia Pro"/>
          <w:b w:val="0"/>
          <w:color w:val="231F20"/>
          <w:szCs w:val="18"/>
        </w:rPr>
      </w:pPr>
    </w:p>
    <w:p w14:paraId="4FCCD9F3" w14:textId="77777777" w:rsidR="00964BA1" w:rsidRDefault="00964BA1" w:rsidP="00964BA1">
      <w:pPr>
        <w:pStyle w:val="Title"/>
        <w:tabs>
          <w:tab w:val="right" w:pos="720"/>
          <w:tab w:val="left" w:pos="907"/>
          <w:tab w:val="left" w:pos="4320"/>
          <w:tab w:val="left" w:pos="5760"/>
          <w:tab w:val="right" w:pos="8640"/>
          <w:tab w:val="right" w:pos="9360"/>
        </w:tabs>
        <w:rPr>
          <w:rFonts w:ascii="Helvetica Neue" w:hAnsi="Helvetica Neue" w:cs="Arial"/>
          <w:color w:val="000000" w:themeColor="text1"/>
          <w:sz w:val="16"/>
          <w:szCs w:val="16"/>
        </w:rPr>
      </w:pPr>
      <w:r>
        <w:rPr>
          <w:rFonts w:ascii="Helvetica Neue" w:hAnsi="Helvetica Neue" w:cs="Arial"/>
          <w:color w:val="000000" w:themeColor="text1"/>
          <w:sz w:val="16"/>
          <w:szCs w:val="16"/>
        </w:rPr>
        <w:t>Kaiden Lee</w:t>
      </w:r>
    </w:p>
    <w:p w14:paraId="00D22D80" w14:textId="77777777" w:rsidR="00964BA1" w:rsidRPr="00E621CC" w:rsidRDefault="00964BA1" w:rsidP="00964BA1">
      <w:pPr>
        <w:pStyle w:val="Title"/>
        <w:tabs>
          <w:tab w:val="right" w:pos="720"/>
          <w:tab w:val="left" w:pos="907"/>
          <w:tab w:val="left" w:pos="4320"/>
          <w:tab w:val="left" w:pos="5760"/>
          <w:tab w:val="right" w:pos="8640"/>
          <w:tab w:val="right" w:pos="9360"/>
        </w:tabs>
        <w:rPr>
          <w:rFonts w:ascii="Helvetica Neue" w:hAnsi="Helvetica Neue" w:cs="Arial"/>
          <w:b w:val="0"/>
          <w:bCs/>
          <w:color w:val="000000" w:themeColor="text1"/>
          <w:sz w:val="16"/>
          <w:szCs w:val="16"/>
        </w:rPr>
      </w:pPr>
      <w:r>
        <w:rPr>
          <w:rFonts w:ascii="Helvetica Neue" w:hAnsi="Helvetica Neue" w:cs="Arial"/>
          <w:b w:val="0"/>
          <w:bCs/>
          <w:color w:val="000000" w:themeColor="text1"/>
          <w:sz w:val="16"/>
          <w:szCs w:val="16"/>
        </w:rPr>
        <w:t>Liza Stepanova</w:t>
      </w:r>
      <w:r w:rsidRPr="00E621CC">
        <w:rPr>
          <w:rFonts w:ascii="Helvetica Neue" w:hAnsi="Helvetica Neue" w:cs="Arial"/>
          <w:b w:val="0"/>
          <w:bCs/>
          <w:color w:val="000000" w:themeColor="text1"/>
          <w:sz w:val="16"/>
          <w:szCs w:val="16"/>
        </w:rPr>
        <w:t>, teacher</w:t>
      </w:r>
    </w:p>
    <w:p w14:paraId="1A284265" w14:textId="77777777" w:rsidR="00964BA1" w:rsidRDefault="00964BA1" w:rsidP="00964BA1">
      <w:pPr>
        <w:pStyle w:val="Title"/>
        <w:tabs>
          <w:tab w:val="right" w:pos="720"/>
          <w:tab w:val="left" w:pos="907"/>
          <w:tab w:val="left" w:pos="4320"/>
          <w:tab w:val="left" w:pos="5760"/>
          <w:tab w:val="right" w:pos="8640"/>
          <w:tab w:val="right" w:pos="9360"/>
        </w:tabs>
        <w:rPr>
          <w:rFonts w:ascii="Helvetica Neue" w:hAnsi="Helvetica Neue" w:cs="Arial"/>
          <w:b w:val="0"/>
          <w:bCs/>
          <w:color w:val="000000" w:themeColor="text1"/>
          <w:sz w:val="16"/>
          <w:szCs w:val="16"/>
        </w:rPr>
      </w:pPr>
      <w:r>
        <w:rPr>
          <w:rFonts w:ascii="Helvetica Neue" w:hAnsi="Helvetica Neue" w:cs="Arial"/>
          <w:b w:val="0"/>
          <w:bCs/>
          <w:color w:val="000000" w:themeColor="text1"/>
          <w:sz w:val="16"/>
          <w:szCs w:val="16"/>
        </w:rPr>
        <w:t xml:space="preserve">Southern </w:t>
      </w:r>
      <w:r w:rsidRPr="00E621CC">
        <w:rPr>
          <w:rFonts w:ascii="Helvetica Neue" w:hAnsi="Helvetica Neue" w:cs="Arial"/>
          <w:b w:val="0"/>
          <w:bCs/>
          <w:color w:val="000000" w:themeColor="text1"/>
          <w:sz w:val="16"/>
          <w:szCs w:val="16"/>
        </w:rPr>
        <w:t xml:space="preserve">Division, </w:t>
      </w:r>
      <w:r>
        <w:rPr>
          <w:rFonts w:ascii="Helvetica Neue" w:hAnsi="Helvetica Neue" w:cs="Arial"/>
          <w:b w:val="0"/>
          <w:bCs/>
          <w:color w:val="000000" w:themeColor="text1"/>
          <w:sz w:val="16"/>
          <w:szCs w:val="16"/>
        </w:rPr>
        <w:t>Georgia</w:t>
      </w:r>
    </w:p>
    <w:p w14:paraId="1587EDB1" w14:textId="77777777" w:rsidR="00964BA1" w:rsidRPr="00E621CC" w:rsidRDefault="00964BA1" w:rsidP="00964BA1">
      <w:pPr>
        <w:pStyle w:val="Title"/>
        <w:tabs>
          <w:tab w:val="right" w:pos="720"/>
          <w:tab w:val="left" w:pos="907"/>
          <w:tab w:val="left" w:pos="4320"/>
          <w:tab w:val="left" w:pos="5760"/>
          <w:tab w:val="right" w:pos="8640"/>
          <w:tab w:val="right" w:pos="9360"/>
        </w:tabs>
        <w:rPr>
          <w:rFonts w:ascii="Helvetica Neue" w:hAnsi="Helvetica Neue" w:cs="Arial"/>
          <w:b w:val="0"/>
          <w:bCs/>
          <w:color w:val="000000" w:themeColor="text1"/>
          <w:sz w:val="16"/>
          <w:szCs w:val="16"/>
        </w:rPr>
      </w:pPr>
      <w:r>
        <w:rPr>
          <w:rFonts w:ascii="Helvetica Neue" w:hAnsi="Helvetica Neue" w:cs="Arial"/>
          <w:b w:val="0"/>
          <w:bCs/>
          <w:color w:val="000000" w:themeColor="text1"/>
          <w:sz w:val="16"/>
          <w:szCs w:val="16"/>
        </w:rPr>
        <w:t>Award s</w:t>
      </w:r>
      <w:r w:rsidRPr="00E621CC">
        <w:rPr>
          <w:rFonts w:ascii="Helvetica Neue" w:hAnsi="Helvetica Neue" w:cs="Arial"/>
          <w:b w:val="0"/>
          <w:bCs/>
          <w:color w:val="000000" w:themeColor="text1"/>
          <w:sz w:val="16"/>
          <w:szCs w:val="16"/>
        </w:rPr>
        <w:t>ponsored by Ebony Music, Inc.</w:t>
      </w:r>
    </w:p>
    <w:p w14:paraId="1AB66BD8" w14:textId="77777777" w:rsidR="00964BA1" w:rsidRPr="00E621CC" w:rsidRDefault="00964BA1" w:rsidP="00964BA1">
      <w:pPr>
        <w:pStyle w:val="Title"/>
        <w:tabs>
          <w:tab w:val="right" w:pos="720"/>
          <w:tab w:val="left" w:pos="907"/>
          <w:tab w:val="left" w:pos="4320"/>
          <w:tab w:val="left" w:pos="5760"/>
          <w:tab w:val="right" w:pos="8640"/>
          <w:tab w:val="right" w:pos="9360"/>
        </w:tabs>
        <w:rPr>
          <w:rFonts w:ascii="Helvetica Neue" w:hAnsi="Helvetica Neue" w:cs="Arial"/>
          <w:b w:val="0"/>
          <w:bCs/>
          <w:color w:val="000000" w:themeColor="text1"/>
          <w:sz w:val="16"/>
          <w:szCs w:val="16"/>
        </w:rPr>
      </w:pPr>
    </w:p>
    <w:p w14:paraId="6353F2B4" w14:textId="77777777" w:rsidR="00964BA1" w:rsidRDefault="00964BA1" w:rsidP="00964BA1">
      <w:pPr>
        <w:pStyle w:val="Title"/>
        <w:tabs>
          <w:tab w:val="right" w:pos="720"/>
          <w:tab w:val="left" w:pos="907"/>
          <w:tab w:val="left" w:pos="4320"/>
          <w:tab w:val="left" w:pos="5760"/>
          <w:tab w:val="right" w:pos="8640"/>
          <w:tab w:val="right" w:pos="9360"/>
        </w:tabs>
        <w:rPr>
          <w:rFonts w:ascii="Helvetica Neue" w:hAnsi="Helvetica Neue" w:cs="Arial"/>
          <w:color w:val="FF0000"/>
          <w:sz w:val="16"/>
          <w:szCs w:val="16"/>
        </w:rPr>
      </w:pPr>
      <w:r w:rsidRPr="00E621CC">
        <w:rPr>
          <w:rFonts w:ascii="Helvetica Neue" w:hAnsi="Helvetica Neue" w:cs="Arial"/>
          <w:color w:val="FF0000"/>
          <w:sz w:val="16"/>
          <w:szCs w:val="16"/>
        </w:rPr>
        <w:t>OR</w:t>
      </w:r>
    </w:p>
    <w:p w14:paraId="2692D28C" w14:textId="77777777" w:rsidR="00964BA1" w:rsidRDefault="00964BA1" w:rsidP="00964BA1">
      <w:pPr>
        <w:pStyle w:val="Title"/>
        <w:tabs>
          <w:tab w:val="right" w:pos="720"/>
          <w:tab w:val="left" w:pos="907"/>
          <w:tab w:val="left" w:pos="4320"/>
          <w:tab w:val="left" w:pos="5760"/>
          <w:tab w:val="right" w:pos="8640"/>
          <w:tab w:val="right" w:pos="9360"/>
        </w:tabs>
        <w:rPr>
          <w:rFonts w:ascii="Helvetica Neue" w:hAnsi="Helvetica Neue" w:cs="Arial"/>
          <w:b w:val="0"/>
          <w:bCs/>
          <w:color w:val="FF0000"/>
          <w:szCs w:val="18"/>
        </w:rPr>
      </w:pPr>
    </w:p>
    <w:p w14:paraId="69A41D59" w14:textId="77777777" w:rsidR="00964BA1" w:rsidRDefault="00964BA1" w:rsidP="00964BA1">
      <w:pPr>
        <w:pStyle w:val="BodyText"/>
        <w:tabs>
          <w:tab w:val="left" w:pos="8297"/>
        </w:tabs>
      </w:pPr>
      <w:r>
        <w:rPr>
          <w:color w:val="231F20"/>
        </w:rPr>
        <w:t>Thumbnail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Sketches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Day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Life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Washer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2"/>
        </w:rPr>
        <w:t>Woman</w:t>
      </w:r>
      <w:r>
        <w:rPr>
          <w:color w:val="231F20"/>
        </w:rPr>
        <w:tab/>
        <w:t>Florence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2"/>
        </w:rPr>
        <w:t>Price</w:t>
      </w:r>
    </w:p>
    <w:p w14:paraId="5806CD07" w14:textId="77777777" w:rsidR="00964BA1" w:rsidRDefault="00964BA1" w:rsidP="00964BA1">
      <w:pPr>
        <w:pStyle w:val="ListParagraph"/>
        <w:widowControl w:val="0"/>
        <w:numPr>
          <w:ilvl w:val="0"/>
          <w:numId w:val="4"/>
        </w:numPr>
        <w:tabs>
          <w:tab w:val="left" w:pos="1788"/>
        </w:tabs>
        <w:autoSpaceDE w:val="0"/>
        <w:autoSpaceDN w:val="0"/>
        <w:spacing w:line="216" w:lineRule="exact"/>
        <w:contextualSpacing w:val="0"/>
        <w:rPr>
          <w:sz w:val="18"/>
        </w:rPr>
      </w:pPr>
      <w:r>
        <w:rPr>
          <w:color w:val="231F20"/>
          <w:sz w:val="18"/>
        </w:rPr>
        <w:t>Evening</w:t>
      </w:r>
      <w:r>
        <w:rPr>
          <w:color w:val="231F20"/>
          <w:spacing w:val="4"/>
          <w:sz w:val="18"/>
        </w:rPr>
        <w:t xml:space="preserve"> </w:t>
      </w:r>
      <w:r>
        <w:rPr>
          <w:color w:val="231F20"/>
          <w:spacing w:val="-2"/>
          <w:sz w:val="18"/>
        </w:rPr>
        <w:t>Shadows</w:t>
      </w:r>
    </w:p>
    <w:p w14:paraId="17F45C63" w14:textId="77777777" w:rsidR="00964BA1" w:rsidRDefault="00964BA1" w:rsidP="00964BA1">
      <w:pPr>
        <w:pStyle w:val="Title"/>
        <w:tabs>
          <w:tab w:val="right" w:pos="720"/>
          <w:tab w:val="left" w:pos="907"/>
          <w:tab w:val="left" w:pos="4320"/>
          <w:tab w:val="left" w:pos="5760"/>
          <w:tab w:val="right" w:pos="8640"/>
          <w:tab w:val="right" w:pos="9360"/>
        </w:tabs>
        <w:rPr>
          <w:rFonts w:ascii="Helvetica Neue" w:hAnsi="Helvetica Neue" w:cs="Arial"/>
          <w:b w:val="0"/>
          <w:bCs/>
          <w:color w:val="000000" w:themeColor="text1"/>
          <w:sz w:val="16"/>
          <w:szCs w:val="16"/>
        </w:rPr>
      </w:pPr>
      <w:r>
        <w:rPr>
          <w:rFonts w:ascii="Helvetica Neue" w:hAnsi="Helvetica Neue" w:cs="Arial"/>
          <w:color w:val="000000" w:themeColor="text1"/>
          <w:sz w:val="16"/>
          <w:szCs w:val="16"/>
        </w:rPr>
        <w:t>Hudson Dong</w:t>
      </w:r>
    </w:p>
    <w:p w14:paraId="14890973" w14:textId="77777777" w:rsidR="00964BA1" w:rsidRPr="00E621CC" w:rsidRDefault="00964BA1" w:rsidP="00964BA1">
      <w:pPr>
        <w:pStyle w:val="Title"/>
        <w:tabs>
          <w:tab w:val="right" w:pos="720"/>
          <w:tab w:val="left" w:pos="907"/>
          <w:tab w:val="left" w:pos="4320"/>
          <w:tab w:val="left" w:pos="5760"/>
          <w:tab w:val="right" w:pos="8640"/>
          <w:tab w:val="right" w:pos="9360"/>
        </w:tabs>
        <w:rPr>
          <w:rFonts w:ascii="Helvetica Neue" w:hAnsi="Helvetica Neue" w:cs="Arial"/>
          <w:b w:val="0"/>
          <w:bCs/>
          <w:color w:val="000000" w:themeColor="text1"/>
          <w:sz w:val="16"/>
          <w:szCs w:val="16"/>
        </w:rPr>
      </w:pPr>
      <w:r>
        <w:rPr>
          <w:rFonts w:ascii="Helvetica Neue" w:hAnsi="Helvetica Neue" w:cs="Arial"/>
          <w:b w:val="0"/>
          <w:bCs/>
          <w:color w:val="000000" w:themeColor="text1"/>
          <w:sz w:val="16"/>
          <w:szCs w:val="16"/>
        </w:rPr>
        <w:t>Stella Xu</w:t>
      </w:r>
      <w:r w:rsidRPr="00E621CC">
        <w:rPr>
          <w:rFonts w:ascii="Helvetica Neue" w:hAnsi="Helvetica Neue" w:cs="Arial"/>
          <w:b w:val="0"/>
          <w:bCs/>
          <w:color w:val="000000" w:themeColor="text1"/>
          <w:sz w:val="16"/>
          <w:szCs w:val="16"/>
        </w:rPr>
        <w:t>, teacher</w:t>
      </w:r>
    </w:p>
    <w:p w14:paraId="683C3F31" w14:textId="77777777" w:rsidR="00964BA1" w:rsidRDefault="00964BA1" w:rsidP="00964BA1">
      <w:pPr>
        <w:pStyle w:val="Title"/>
        <w:tabs>
          <w:tab w:val="right" w:pos="720"/>
          <w:tab w:val="left" w:pos="907"/>
          <w:tab w:val="left" w:pos="4320"/>
          <w:tab w:val="left" w:pos="5760"/>
          <w:tab w:val="right" w:pos="8640"/>
          <w:tab w:val="right" w:pos="9360"/>
        </w:tabs>
        <w:rPr>
          <w:rFonts w:ascii="Helvetica Neue" w:hAnsi="Helvetica Neue" w:cs="Arial"/>
          <w:b w:val="0"/>
          <w:bCs/>
          <w:color w:val="000000" w:themeColor="text1"/>
          <w:sz w:val="16"/>
          <w:szCs w:val="16"/>
        </w:rPr>
      </w:pPr>
      <w:r>
        <w:rPr>
          <w:rFonts w:ascii="Helvetica Neue" w:hAnsi="Helvetica Neue" w:cs="Arial"/>
          <w:b w:val="0"/>
          <w:bCs/>
          <w:color w:val="000000" w:themeColor="text1"/>
          <w:sz w:val="16"/>
          <w:szCs w:val="16"/>
        </w:rPr>
        <w:t xml:space="preserve">Eastern </w:t>
      </w:r>
      <w:r w:rsidRPr="00E621CC">
        <w:rPr>
          <w:rFonts w:ascii="Helvetica Neue" w:hAnsi="Helvetica Neue" w:cs="Arial"/>
          <w:b w:val="0"/>
          <w:bCs/>
          <w:color w:val="000000" w:themeColor="text1"/>
          <w:sz w:val="16"/>
          <w:szCs w:val="16"/>
        </w:rPr>
        <w:t xml:space="preserve">Division, </w:t>
      </w:r>
      <w:r>
        <w:rPr>
          <w:rFonts w:ascii="Helvetica Neue" w:hAnsi="Helvetica Neue" w:cs="Arial"/>
          <w:b w:val="0"/>
          <w:bCs/>
          <w:color w:val="000000" w:themeColor="text1"/>
          <w:sz w:val="16"/>
          <w:szCs w:val="16"/>
        </w:rPr>
        <w:t>New Jersey</w:t>
      </w:r>
    </w:p>
    <w:p w14:paraId="6A512067" w14:textId="77777777" w:rsidR="00964BA1" w:rsidRPr="00E621CC" w:rsidRDefault="00964BA1" w:rsidP="00964BA1">
      <w:pPr>
        <w:pStyle w:val="Title"/>
        <w:tabs>
          <w:tab w:val="right" w:pos="720"/>
          <w:tab w:val="left" w:pos="907"/>
          <w:tab w:val="left" w:pos="4320"/>
          <w:tab w:val="left" w:pos="5760"/>
          <w:tab w:val="right" w:pos="8640"/>
          <w:tab w:val="right" w:pos="9360"/>
        </w:tabs>
        <w:rPr>
          <w:rFonts w:ascii="Helvetica Neue" w:hAnsi="Helvetica Neue" w:cs="Arial"/>
          <w:b w:val="0"/>
          <w:bCs/>
          <w:color w:val="000000" w:themeColor="text1"/>
          <w:sz w:val="16"/>
          <w:szCs w:val="16"/>
        </w:rPr>
      </w:pPr>
      <w:r>
        <w:rPr>
          <w:rFonts w:ascii="Helvetica Neue" w:hAnsi="Helvetica Neue" w:cs="Arial"/>
          <w:b w:val="0"/>
          <w:bCs/>
          <w:color w:val="000000" w:themeColor="text1"/>
          <w:sz w:val="16"/>
          <w:szCs w:val="16"/>
        </w:rPr>
        <w:t>Award s</w:t>
      </w:r>
      <w:r w:rsidRPr="00E621CC">
        <w:rPr>
          <w:rFonts w:ascii="Helvetica Neue" w:hAnsi="Helvetica Neue" w:cs="Arial"/>
          <w:b w:val="0"/>
          <w:bCs/>
          <w:color w:val="000000" w:themeColor="text1"/>
          <w:sz w:val="16"/>
          <w:szCs w:val="16"/>
        </w:rPr>
        <w:t>ponsored by Ebony Music, Inc.</w:t>
      </w:r>
    </w:p>
    <w:p w14:paraId="4554F4F2" w14:textId="77777777" w:rsidR="00964BA1" w:rsidRPr="00E621CC" w:rsidRDefault="00964BA1" w:rsidP="00964BA1">
      <w:pPr>
        <w:pStyle w:val="Title"/>
        <w:tabs>
          <w:tab w:val="right" w:pos="720"/>
          <w:tab w:val="left" w:pos="907"/>
          <w:tab w:val="left" w:pos="4320"/>
          <w:tab w:val="left" w:pos="5760"/>
          <w:tab w:val="right" w:pos="8640"/>
          <w:tab w:val="right" w:pos="9360"/>
        </w:tabs>
        <w:rPr>
          <w:rFonts w:ascii="Helvetica Neue" w:hAnsi="Helvetica Neue" w:cs="Arial"/>
          <w:b w:val="0"/>
          <w:bCs/>
          <w:color w:val="000000" w:themeColor="text1"/>
          <w:sz w:val="16"/>
          <w:szCs w:val="16"/>
        </w:rPr>
      </w:pPr>
    </w:p>
    <w:p w14:paraId="6745C679" w14:textId="77777777" w:rsidR="00964BA1" w:rsidRPr="00096FDE" w:rsidRDefault="00964BA1" w:rsidP="00964BA1">
      <w:pPr>
        <w:pStyle w:val="Title"/>
        <w:tabs>
          <w:tab w:val="right" w:pos="720"/>
          <w:tab w:val="left" w:pos="907"/>
          <w:tab w:val="left" w:pos="4320"/>
          <w:tab w:val="left" w:pos="5760"/>
          <w:tab w:val="right" w:pos="8640"/>
          <w:tab w:val="right" w:pos="9360"/>
        </w:tabs>
        <w:rPr>
          <w:rFonts w:ascii="Helvetica Neue" w:hAnsi="Helvetica Neue" w:cs="Arial"/>
          <w:b w:val="0"/>
          <w:bCs/>
          <w:color w:val="FF0000"/>
          <w:szCs w:val="18"/>
        </w:rPr>
      </w:pPr>
    </w:p>
    <w:p w14:paraId="7ADBF2A2" w14:textId="77777777" w:rsidR="00964BA1" w:rsidRDefault="00964BA1" w:rsidP="00964BA1">
      <w:pPr>
        <w:tabs>
          <w:tab w:val="right" w:pos="720"/>
          <w:tab w:val="left" w:pos="907"/>
          <w:tab w:val="left" w:pos="4320"/>
          <w:tab w:val="left" w:pos="5760"/>
          <w:tab w:val="right" w:pos="8640"/>
          <w:tab w:val="right" w:pos="9360"/>
        </w:tabs>
        <w:rPr>
          <w:rFonts w:ascii="Helvetica Neue" w:hAnsi="Helvetica Neue" w:cs="Arial"/>
          <w:sz w:val="18"/>
          <w:szCs w:val="18"/>
        </w:rPr>
      </w:pPr>
    </w:p>
    <w:p w14:paraId="62F83985" w14:textId="77777777" w:rsidR="00964BA1" w:rsidRPr="00E621CC" w:rsidRDefault="00964BA1" w:rsidP="00964BA1">
      <w:pPr>
        <w:pStyle w:val="Heading3"/>
        <w:tabs>
          <w:tab w:val="right" w:pos="9360"/>
        </w:tabs>
        <w:rPr>
          <w:rFonts w:ascii="Helvetica Neue" w:hAnsi="Helvetica Neue" w:cs="Arial"/>
          <w:color w:val="000000" w:themeColor="text1"/>
          <w:sz w:val="16"/>
          <w:szCs w:val="16"/>
        </w:rPr>
      </w:pPr>
      <w:r w:rsidRPr="00E621CC">
        <w:rPr>
          <w:rFonts w:ascii="Helvetica Neue" w:hAnsi="Helvetica Neue" w:cs="Arial"/>
          <w:color w:val="000000" w:themeColor="text1"/>
          <w:sz w:val="16"/>
          <w:szCs w:val="16"/>
        </w:rPr>
        <w:t xml:space="preserve">Barbara Muze, Chopin Foundation, will present Outstanding Chopin Performance Award. This student will perform Chopin from his/her program. </w:t>
      </w:r>
    </w:p>
    <w:p w14:paraId="67C38924" w14:textId="77777777" w:rsidR="00964BA1" w:rsidRPr="00E621CC" w:rsidRDefault="00964BA1" w:rsidP="00964BA1">
      <w:pPr>
        <w:pStyle w:val="Heading3"/>
        <w:tabs>
          <w:tab w:val="right" w:pos="9360"/>
        </w:tabs>
        <w:rPr>
          <w:rFonts w:ascii="Helvetica Neue" w:hAnsi="Helvetica Neue" w:cs="Arial"/>
          <w:color w:val="000000" w:themeColor="text1"/>
          <w:sz w:val="16"/>
          <w:szCs w:val="16"/>
        </w:rPr>
      </w:pPr>
    </w:p>
    <w:p w14:paraId="53712483" w14:textId="77777777" w:rsidR="00964BA1" w:rsidRPr="00E621CC" w:rsidRDefault="00964BA1" w:rsidP="00964BA1">
      <w:pPr>
        <w:pStyle w:val="Heading3"/>
        <w:tabs>
          <w:tab w:val="right" w:pos="9360"/>
        </w:tabs>
        <w:rPr>
          <w:rFonts w:ascii="Helvetica Neue" w:hAnsi="Helvetica Neue" w:cs="Arial"/>
          <w:color w:val="000000" w:themeColor="text1"/>
          <w:sz w:val="18"/>
          <w:szCs w:val="18"/>
        </w:rPr>
      </w:pPr>
      <w:r w:rsidRPr="00E621CC">
        <w:rPr>
          <w:rFonts w:ascii="Helvetica Neue" w:hAnsi="Helvetica Neue" w:cs="Arial"/>
          <w:color w:val="000000" w:themeColor="text1"/>
          <w:sz w:val="16"/>
          <w:szCs w:val="16"/>
        </w:rPr>
        <w:t>Leah Claiborne, Ebony Music Inc., will present Outstanding Performance by a Black Composer Award. This student will perform music by a Black Composer from her program</w:t>
      </w:r>
      <w:r w:rsidRPr="00E621CC">
        <w:rPr>
          <w:rFonts w:ascii="Helvetica Neue" w:hAnsi="Helvetica Neue" w:cs="Arial"/>
          <w:color w:val="000000" w:themeColor="text1"/>
          <w:sz w:val="18"/>
          <w:szCs w:val="18"/>
        </w:rPr>
        <w:t xml:space="preserve">. </w:t>
      </w:r>
    </w:p>
    <w:p w14:paraId="369287C9" w14:textId="77777777" w:rsidR="00964BA1" w:rsidRDefault="00964BA1" w:rsidP="00964BA1">
      <w:pPr>
        <w:pStyle w:val="Heading2"/>
        <w:tabs>
          <w:tab w:val="left" w:pos="995"/>
        </w:tabs>
        <w:spacing w:before="196"/>
        <w:ind w:left="829"/>
        <w:rPr>
          <w:color w:val="231F20"/>
        </w:rPr>
      </w:pPr>
    </w:p>
    <w:p w14:paraId="2E700DD3" w14:textId="77777777" w:rsidR="00964BA1" w:rsidRDefault="00964BA1" w:rsidP="00964BA1">
      <w:pPr>
        <w:pStyle w:val="BodyText"/>
        <w:tabs>
          <w:tab w:val="left" w:pos="8138"/>
        </w:tabs>
        <w:spacing w:line="220" w:lineRule="exact"/>
      </w:pPr>
    </w:p>
    <w:p w14:paraId="1BCF2F65" w14:textId="77777777" w:rsidR="00964BA1" w:rsidRDefault="00964BA1" w:rsidP="00964BA1">
      <w:pPr>
        <w:pStyle w:val="BodyText"/>
        <w:spacing w:line="220" w:lineRule="exact"/>
      </w:pPr>
    </w:p>
    <w:p w14:paraId="7BF35A63" w14:textId="77777777" w:rsidR="00964BA1" w:rsidRDefault="00964BA1" w:rsidP="00421722">
      <w:pPr>
        <w:pStyle w:val="Title"/>
        <w:tabs>
          <w:tab w:val="clear" w:pos="360"/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smallCaps/>
          <w:sz w:val="24"/>
          <w:szCs w:val="24"/>
        </w:rPr>
      </w:pPr>
    </w:p>
    <w:p w14:paraId="35FC3C71" w14:textId="77777777" w:rsidR="00964BA1" w:rsidRDefault="00964BA1" w:rsidP="00421722">
      <w:pPr>
        <w:pStyle w:val="Title"/>
        <w:tabs>
          <w:tab w:val="clear" w:pos="360"/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smallCaps/>
          <w:sz w:val="24"/>
          <w:szCs w:val="24"/>
        </w:rPr>
      </w:pPr>
    </w:p>
    <w:p w14:paraId="3C4A8B91" w14:textId="77777777" w:rsidR="00964BA1" w:rsidRDefault="00964BA1" w:rsidP="00421722">
      <w:pPr>
        <w:pStyle w:val="Title"/>
        <w:tabs>
          <w:tab w:val="clear" w:pos="360"/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smallCaps/>
          <w:sz w:val="24"/>
          <w:szCs w:val="24"/>
        </w:rPr>
      </w:pPr>
    </w:p>
    <w:p w14:paraId="6D7F4690" w14:textId="28A77BF1" w:rsidR="00985D69" w:rsidRPr="003D5419" w:rsidRDefault="00985D69" w:rsidP="00421722">
      <w:pPr>
        <w:pStyle w:val="Title"/>
        <w:tabs>
          <w:tab w:val="clear" w:pos="360"/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smallCaps/>
          <w:sz w:val="24"/>
          <w:szCs w:val="24"/>
        </w:rPr>
      </w:pPr>
      <w:r w:rsidRPr="003D5419">
        <w:rPr>
          <w:rFonts w:asciiTheme="minorHAnsi" w:hAnsiTheme="minorHAnsi" w:cstheme="minorHAnsi"/>
          <w:smallCaps/>
          <w:sz w:val="24"/>
          <w:szCs w:val="24"/>
        </w:rPr>
        <w:t xml:space="preserve">MTNA </w:t>
      </w:r>
      <w:r w:rsidR="00C02EED">
        <w:rPr>
          <w:rFonts w:asciiTheme="minorHAnsi" w:hAnsiTheme="minorHAnsi" w:cstheme="minorHAnsi"/>
          <w:smallCaps/>
          <w:sz w:val="24"/>
          <w:szCs w:val="24"/>
        </w:rPr>
        <w:t>Ju</w:t>
      </w:r>
      <w:r w:rsidRPr="003D5419">
        <w:rPr>
          <w:rFonts w:asciiTheme="minorHAnsi" w:hAnsiTheme="minorHAnsi" w:cstheme="minorHAnsi"/>
          <w:smallCaps/>
          <w:sz w:val="24"/>
          <w:szCs w:val="24"/>
        </w:rPr>
        <w:t>nior</w:t>
      </w:r>
    </w:p>
    <w:p w14:paraId="46C2F33B" w14:textId="77777777" w:rsidR="00985D69" w:rsidRPr="003D5419" w:rsidRDefault="00985D69" w:rsidP="00421722">
      <w:pPr>
        <w:pStyle w:val="Title"/>
        <w:tabs>
          <w:tab w:val="clear" w:pos="360"/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smallCaps/>
          <w:sz w:val="24"/>
          <w:szCs w:val="24"/>
        </w:rPr>
      </w:pPr>
      <w:r w:rsidRPr="003D5419">
        <w:rPr>
          <w:rFonts w:asciiTheme="minorHAnsi" w:hAnsiTheme="minorHAnsi" w:cstheme="minorHAnsi"/>
          <w:smallCaps/>
          <w:sz w:val="24"/>
          <w:szCs w:val="24"/>
        </w:rPr>
        <w:t>Performance Competitions</w:t>
      </w:r>
    </w:p>
    <w:p w14:paraId="3FF9FC78" w14:textId="4007F961" w:rsidR="00985D69" w:rsidRPr="003D5419" w:rsidRDefault="00985D69" w:rsidP="00421722">
      <w:pPr>
        <w:pStyle w:val="Title"/>
        <w:tabs>
          <w:tab w:val="clear" w:pos="360"/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sz w:val="20"/>
        </w:rPr>
      </w:pPr>
      <w:r w:rsidRPr="003D5419">
        <w:rPr>
          <w:rFonts w:asciiTheme="minorHAnsi" w:hAnsiTheme="minorHAnsi" w:cstheme="minorHAnsi"/>
          <w:sz w:val="20"/>
        </w:rPr>
        <w:t xml:space="preserve">Competitions results will be announced at 5:00 </w:t>
      </w:r>
      <w:r w:rsidRPr="003D5419">
        <w:rPr>
          <w:rFonts w:asciiTheme="minorHAnsi" w:hAnsiTheme="minorHAnsi" w:cstheme="minorHAnsi"/>
          <w:smallCaps/>
          <w:sz w:val="20"/>
        </w:rPr>
        <w:t xml:space="preserve">p.m. </w:t>
      </w:r>
      <w:r w:rsidRPr="003D5419">
        <w:rPr>
          <w:rFonts w:asciiTheme="minorHAnsi" w:hAnsiTheme="minorHAnsi" w:cstheme="minorHAnsi"/>
          <w:sz w:val="20"/>
        </w:rPr>
        <w:t xml:space="preserve">in </w:t>
      </w:r>
      <w:r w:rsidR="00433D0E">
        <w:rPr>
          <w:rFonts w:asciiTheme="minorHAnsi" w:hAnsiTheme="minorHAnsi" w:cstheme="minorHAnsi"/>
          <w:sz w:val="20"/>
        </w:rPr>
        <w:t>Orchestra Ballroom C</w:t>
      </w:r>
    </w:p>
    <w:p w14:paraId="74575FDB" w14:textId="77777777" w:rsidR="00985D69" w:rsidRPr="003D5419" w:rsidRDefault="00985D69" w:rsidP="00421722">
      <w:pPr>
        <w:tabs>
          <w:tab w:val="decimal" w:pos="720"/>
          <w:tab w:val="left" w:pos="907"/>
          <w:tab w:val="right" w:pos="8640"/>
        </w:tabs>
        <w:jc w:val="center"/>
        <w:rPr>
          <w:rFonts w:asciiTheme="minorHAnsi" w:hAnsiTheme="minorHAnsi" w:cstheme="minorHAnsi"/>
          <w:b/>
        </w:rPr>
      </w:pPr>
    </w:p>
    <w:p w14:paraId="570553B6" w14:textId="25003081" w:rsidR="00985D69" w:rsidRPr="003D5419" w:rsidRDefault="00985D69" w:rsidP="00421722">
      <w:pPr>
        <w:tabs>
          <w:tab w:val="decimal" w:pos="720"/>
          <w:tab w:val="left" w:pos="907"/>
          <w:tab w:val="right" w:pos="8640"/>
        </w:tabs>
        <w:jc w:val="center"/>
        <w:rPr>
          <w:rFonts w:asciiTheme="minorHAnsi" w:hAnsiTheme="minorHAnsi" w:cstheme="minorHAnsi"/>
          <w:b/>
          <w:smallCaps/>
        </w:rPr>
      </w:pPr>
      <w:r w:rsidRPr="003D5419">
        <w:rPr>
          <w:rFonts w:asciiTheme="minorHAnsi" w:hAnsiTheme="minorHAnsi" w:cstheme="minorHAnsi"/>
          <w:b/>
          <w:smallCaps/>
        </w:rPr>
        <w:t xml:space="preserve">MTNA </w:t>
      </w:r>
      <w:r w:rsidR="00C02EED">
        <w:rPr>
          <w:rFonts w:asciiTheme="minorHAnsi" w:hAnsiTheme="minorHAnsi" w:cstheme="minorHAnsi"/>
          <w:b/>
          <w:smallCaps/>
        </w:rPr>
        <w:t>Ju</w:t>
      </w:r>
      <w:r w:rsidRPr="003D5419">
        <w:rPr>
          <w:rFonts w:asciiTheme="minorHAnsi" w:hAnsiTheme="minorHAnsi" w:cstheme="minorHAnsi"/>
          <w:b/>
          <w:smallCaps/>
        </w:rPr>
        <w:t xml:space="preserve">nior </w:t>
      </w:r>
      <w:r w:rsidR="00C02EED">
        <w:rPr>
          <w:rFonts w:asciiTheme="minorHAnsi" w:hAnsiTheme="minorHAnsi" w:cstheme="minorHAnsi"/>
          <w:b/>
          <w:smallCaps/>
        </w:rPr>
        <w:t>Piano</w:t>
      </w:r>
      <w:r w:rsidRPr="003D5419">
        <w:rPr>
          <w:rFonts w:asciiTheme="minorHAnsi" w:hAnsiTheme="minorHAnsi" w:cstheme="minorHAnsi"/>
          <w:b/>
          <w:smallCaps/>
        </w:rPr>
        <w:t xml:space="preserve"> Competition</w:t>
      </w:r>
    </w:p>
    <w:p w14:paraId="02695067" w14:textId="3EFEA93F" w:rsidR="00985D69" w:rsidRDefault="00433D0E" w:rsidP="00421722">
      <w:pPr>
        <w:tabs>
          <w:tab w:val="decimal" w:pos="720"/>
          <w:tab w:val="left" w:pos="907"/>
          <w:tab w:val="right" w:pos="8640"/>
        </w:tabs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Hilton Minneapolis</w:t>
      </w:r>
      <w:r w:rsidR="00C15E2A" w:rsidRPr="00C15E2A">
        <w:rPr>
          <w:rFonts w:ascii="Times New Roman" w:hAnsi="Times New Roman"/>
          <w:b/>
        </w:rPr>
        <w:t xml:space="preserve"> </w:t>
      </w:r>
      <w:r>
        <w:rPr>
          <w:rFonts w:asciiTheme="minorHAnsi" w:hAnsiTheme="minorHAnsi" w:cstheme="minorHAnsi"/>
          <w:b/>
        </w:rPr>
        <w:t>Marquette Ballroom</w:t>
      </w:r>
      <w:r w:rsidR="00C15E2A">
        <w:rPr>
          <w:rFonts w:asciiTheme="minorHAnsi" w:hAnsiTheme="minorHAnsi" w:cstheme="minorHAnsi"/>
          <w:b/>
        </w:rPr>
        <w:t xml:space="preserve"> </w:t>
      </w:r>
      <w:r w:rsidR="00C15E2A">
        <w:rPr>
          <w:rFonts w:ascii="Wingdings" w:hAnsi="Wingdings" w:cstheme="minorHAnsi"/>
          <w:b/>
        </w:rPr>
        <w:t>l</w:t>
      </w:r>
      <w:r w:rsidR="00C15E2A" w:rsidRPr="00EA5E68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>Minneapolis, Minnesota</w:t>
      </w:r>
      <w:r w:rsidR="00C15E2A">
        <w:rPr>
          <w:rFonts w:asciiTheme="minorHAnsi" w:hAnsiTheme="minorHAnsi" w:cstheme="minorHAnsi"/>
          <w:b/>
        </w:rPr>
        <w:t xml:space="preserve"> </w:t>
      </w:r>
      <w:r w:rsidR="00985D69">
        <w:rPr>
          <w:rFonts w:ascii="Wingdings" w:hAnsi="Wingdings" w:cstheme="minorHAnsi"/>
          <w:b/>
        </w:rPr>
        <w:t>l</w:t>
      </w:r>
      <w:r w:rsidR="00985D69" w:rsidRPr="00EA5E68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>March 15, 2025</w:t>
      </w:r>
    </w:p>
    <w:p w14:paraId="1D3E2662" w14:textId="77777777" w:rsidR="00985D69" w:rsidRDefault="00985D69" w:rsidP="00421722">
      <w:pPr>
        <w:tabs>
          <w:tab w:val="decimal" w:pos="720"/>
          <w:tab w:val="left" w:pos="907"/>
          <w:tab w:val="right" w:pos="8640"/>
        </w:tabs>
        <w:jc w:val="center"/>
        <w:rPr>
          <w:rFonts w:asciiTheme="minorHAnsi" w:hAnsiTheme="minorHAnsi" w:cstheme="minorHAnsi"/>
          <w:b/>
        </w:rPr>
      </w:pPr>
    </w:p>
    <w:p w14:paraId="74534276" w14:textId="77777777" w:rsidR="00985D69" w:rsidRPr="003D5419" w:rsidRDefault="00985D69" w:rsidP="00421722">
      <w:pPr>
        <w:tabs>
          <w:tab w:val="decimal" w:pos="720"/>
          <w:tab w:val="left" w:pos="907"/>
          <w:tab w:val="right" w:pos="8640"/>
        </w:tabs>
        <w:jc w:val="center"/>
        <w:rPr>
          <w:rFonts w:asciiTheme="minorHAnsi" w:hAnsiTheme="minorHAnsi" w:cstheme="minorHAnsi"/>
        </w:rPr>
      </w:pPr>
    </w:p>
    <w:p w14:paraId="392996F0" w14:textId="341A26C1" w:rsidR="00985D69" w:rsidRPr="003D5419" w:rsidRDefault="00985D69" w:rsidP="00421722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b/>
          <w:smallCaps/>
        </w:rPr>
      </w:pPr>
      <w:r w:rsidRPr="006271EF">
        <w:rPr>
          <w:rFonts w:asciiTheme="minorHAnsi" w:hAnsiTheme="minorHAnsi" w:cstheme="minorHAnsi"/>
          <w:b/>
          <w:smallCaps/>
          <w:noProof/>
        </w:rPr>
        <w:t>Lucas Pei</w:t>
      </w:r>
      <w:r w:rsidRPr="003D5419">
        <w:rPr>
          <w:rFonts w:asciiTheme="minorHAnsi" w:hAnsiTheme="minorHAnsi" w:cstheme="minorHAnsi"/>
          <w:b/>
          <w:smallCaps/>
        </w:rPr>
        <w:t xml:space="preserve"> (</w:t>
      </w:r>
      <w:r w:rsidRPr="006271EF">
        <w:rPr>
          <w:rFonts w:asciiTheme="minorHAnsi" w:hAnsiTheme="minorHAnsi" w:cstheme="minorHAnsi"/>
          <w:b/>
          <w:smallCaps/>
          <w:noProof/>
        </w:rPr>
        <w:t>Piano</w:t>
      </w:r>
      <w:r w:rsidRPr="003D5419">
        <w:rPr>
          <w:rFonts w:asciiTheme="minorHAnsi" w:hAnsiTheme="minorHAnsi" w:cstheme="minorHAnsi"/>
          <w:b/>
          <w:smallCaps/>
        </w:rPr>
        <w:t>) (</w:t>
      </w:r>
      <w:r w:rsidRPr="006271EF">
        <w:rPr>
          <w:rFonts w:asciiTheme="minorHAnsi" w:hAnsiTheme="minorHAnsi" w:cstheme="minorHAnsi"/>
          <w:b/>
          <w:smallCaps/>
          <w:noProof/>
        </w:rPr>
        <w:t>8:3</w:t>
      </w:r>
      <w:r w:rsidR="00E723EF" w:rsidRPr="00E723EF">
        <w:rPr>
          <w:rFonts w:asciiTheme="minorHAnsi" w:hAnsiTheme="minorHAnsi" w:cstheme="minorHAnsi"/>
          <w:b/>
          <w:smallCaps/>
          <w:noProof/>
        </w:rPr>
        <w:t>0 a.m.</w:t>
      </w:r>
      <w:r w:rsidRPr="003D5419">
        <w:rPr>
          <w:rFonts w:asciiTheme="minorHAnsi" w:hAnsiTheme="minorHAnsi" w:cstheme="minorHAnsi"/>
          <w:b/>
          <w:smallCaps/>
        </w:rPr>
        <w:t>)</w:t>
      </w:r>
    </w:p>
    <w:p w14:paraId="0B904896" w14:textId="2272B6DB" w:rsidR="00985D69" w:rsidRPr="006271EF" w:rsidRDefault="00985D69" w:rsidP="00421722">
      <w:pPr>
        <w:pStyle w:val="Footer"/>
        <w:tabs>
          <w:tab w:val="clear" w:pos="4320"/>
          <w:tab w:val="decimal" w:pos="720"/>
          <w:tab w:val="left" w:pos="907"/>
        </w:tabs>
        <w:rPr>
          <w:rFonts w:asciiTheme="minorHAnsi" w:hAnsiTheme="minorHAnsi" w:cstheme="minorHAnsi"/>
          <w:noProof/>
        </w:rPr>
      </w:pPr>
      <w:r w:rsidRPr="006271EF">
        <w:rPr>
          <w:rFonts w:asciiTheme="minorHAnsi" w:hAnsiTheme="minorHAnsi" w:cstheme="minorHAnsi"/>
          <w:noProof/>
        </w:rPr>
        <w:t>Sonata in A Minor, K.</w:t>
      </w:r>
      <w:r w:rsidR="00B06DF3">
        <w:rPr>
          <w:rFonts w:asciiTheme="minorHAnsi" w:hAnsiTheme="minorHAnsi" w:cstheme="minorHAnsi"/>
          <w:noProof/>
        </w:rPr>
        <w:t xml:space="preserve"> </w:t>
      </w:r>
      <w:r w:rsidRPr="006271EF">
        <w:rPr>
          <w:rFonts w:asciiTheme="minorHAnsi" w:hAnsiTheme="minorHAnsi" w:cstheme="minorHAnsi"/>
          <w:noProof/>
        </w:rPr>
        <w:t>310</w:t>
      </w:r>
      <w:r w:rsidR="00FA6C03">
        <w:rPr>
          <w:rFonts w:asciiTheme="minorHAnsi" w:hAnsiTheme="minorHAnsi" w:cstheme="minorHAnsi"/>
          <w:noProof/>
        </w:rPr>
        <w:tab/>
      </w:r>
      <w:r w:rsidR="00FA6C03" w:rsidRPr="006271EF">
        <w:rPr>
          <w:rFonts w:asciiTheme="minorHAnsi" w:hAnsiTheme="minorHAnsi" w:cstheme="minorHAnsi"/>
          <w:noProof/>
        </w:rPr>
        <w:t>Wolfgang Amadeus Mozart</w:t>
      </w:r>
    </w:p>
    <w:p w14:paraId="393D5C56" w14:textId="5908A6BE" w:rsidR="00985D69" w:rsidRPr="003D5419" w:rsidRDefault="00985D69" w:rsidP="00421722">
      <w:pPr>
        <w:pStyle w:val="Footer"/>
        <w:tabs>
          <w:tab w:val="clear" w:pos="4320"/>
          <w:tab w:val="decimal" w:pos="720"/>
          <w:tab w:val="left" w:pos="907"/>
        </w:tabs>
        <w:rPr>
          <w:rFonts w:asciiTheme="minorHAnsi" w:hAnsiTheme="minorHAnsi" w:cstheme="minorHAnsi"/>
        </w:rPr>
      </w:pPr>
      <w:r w:rsidRPr="006271EF">
        <w:rPr>
          <w:rFonts w:asciiTheme="minorHAnsi" w:hAnsiTheme="minorHAnsi" w:cstheme="minorHAnsi"/>
          <w:noProof/>
        </w:rPr>
        <w:tab/>
        <w:t>I.</w:t>
      </w:r>
      <w:r w:rsidR="00D0734A">
        <w:rPr>
          <w:rFonts w:asciiTheme="minorHAnsi" w:hAnsiTheme="minorHAnsi" w:cstheme="minorHAnsi"/>
          <w:noProof/>
        </w:rPr>
        <w:tab/>
      </w:r>
      <w:r w:rsidRPr="006271EF">
        <w:rPr>
          <w:rFonts w:asciiTheme="minorHAnsi" w:hAnsiTheme="minorHAnsi" w:cstheme="minorHAnsi"/>
          <w:noProof/>
        </w:rPr>
        <w:t>Allegro maestoso</w:t>
      </w:r>
      <w:r w:rsidRPr="003D5419">
        <w:rPr>
          <w:rFonts w:asciiTheme="minorHAnsi" w:hAnsiTheme="minorHAnsi" w:cstheme="minorHAnsi"/>
        </w:rPr>
        <w:tab/>
      </w:r>
    </w:p>
    <w:p w14:paraId="7F63DC69" w14:textId="77777777" w:rsidR="00FA6C03" w:rsidRDefault="00985D69" w:rsidP="00421722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</w:rPr>
      </w:pPr>
      <w:r w:rsidRPr="006271EF">
        <w:rPr>
          <w:rFonts w:asciiTheme="minorHAnsi" w:hAnsiTheme="minorHAnsi" w:cstheme="minorHAnsi"/>
          <w:noProof/>
        </w:rPr>
        <w:t>Gaspard de la nuit</w:t>
      </w:r>
      <w:r w:rsidR="00FA6C03">
        <w:rPr>
          <w:rFonts w:asciiTheme="minorHAnsi" w:hAnsiTheme="minorHAnsi" w:cstheme="minorHAnsi"/>
          <w:noProof/>
        </w:rPr>
        <w:tab/>
      </w:r>
      <w:r w:rsidR="00FA6C03" w:rsidRPr="006271EF">
        <w:rPr>
          <w:rFonts w:asciiTheme="minorHAnsi" w:hAnsiTheme="minorHAnsi" w:cstheme="minorHAnsi"/>
          <w:noProof/>
        </w:rPr>
        <w:t>Maurice Ravel</w:t>
      </w:r>
    </w:p>
    <w:p w14:paraId="6F4EB8B2" w14:textId="425E514F" w:rsidR="00B64104" w:rsidRDefault="00985D69" w:rsidP="00421722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</w:rPr>
      </w:pPr>
      <w:r w:rsidRPr="006271EF">
        <w:rPr>
          <w:rFonts w:asciiTheme="minorHAnsi" w:hAnsiTheme="minorHAnsi" w:cstheme="minorHAnsi"/>
          <w:noProof/>
        </w:rPr>
        <w:tab/>
        <w:t>I.</w:t>
      </w:r>
      <w:r w:rsidR="00D0734A">
        <w:rPr>
          <w:rFonts w:asciiTheme="minorHAnsi" w:hAnsiTheme="minorHAnsi" w:cstheme="minorHAnsi"/>
          <w:noProof/>
        </w:rPr>
        <w:tab/>
      </w:r>
      <w:r w:rsidRPr="006271EF">
        <w:rPr>
          <w:rFonts w:asciiTheme="minorHAnsi" w:hAnsiTheme="minorHAnsi" w:cstheme="minorHAnsi"/>
          <w:noProof/>
        </w:rPr>
        <w:t>Ondine</w:t>
      </w:r>
      <w:r w:rsidRPr="003D5419">
        <w:rPr>
          <w:rFonts w:asciiTheme="minorHAnsi" w:hAnsiTheme="minorHAnsi" w:cstheme="minorHAnsi"/>
        </w:rPr>
        <w:tab/>
      </w:r>
    </w:p>
    <w:p w14:paraId="18B71AE7" w14:textId="5AD950C4" w:rsidR="00016BAF" w:rsidRDefault="00985D69" w:rsidP="00421722">
      <w:pPr>
        <w:tabs>
          <w:tab w:val="decimal" w:pos="720"/>
          <w:tab w:val="left" w:pos="907"/>
          <w:tab w:val="right" w:pos="8640"/>
        </w:tabs>
        <w:rPr>
          <w:ins w:id="0" w:author="MTNA Competitions" w:date="2025-02-12T17:38:00Z" w16du:dateUtc="2025-02-12T23:38:00Z"/>
          <w:rFonts w:asciiTheme="minorHAnsi" w:hAnsiTheme="minorHAnsi" w:cstheme="minorHAnsi"/>
          <w:noProof/>
        </w:rPr>
      </w:pPr>
      <w:r w:rsidRPr="006271EF">
        <w:rPr>
          <w:rFonts w:asciiTheme="minorHAnsi" w:hAnsiTheme="minorHAnsi" w:cstheme="minorHAnsi"/>
          <w:noProof/>
        </w:rPr>
        <w:t>Concert Paraphrase on Verdi</w:t>
      </w:r>
      <w:r w:rsidR="00FA6C03">
        <w:rPr>
          <w:rFonts w:asciiTheme="minorHAnsi" w:hAnsiTheme="minorHAnsi" w:cstheme="minorHAnsi"/>
          <w:noProof/>
        </w:rPr>
        <w:t>’</w:t>
      </w:r>
      <w:r w:rsidRPr="006271EF">
        <w:rPr>
          <w:rFonts w:asciiTheme="minorHAnsi" w:hAnsiTheme="minorHAnsi" w:cstheme="minorHAnsi"/>
          <w:noProof/>
        </w:rPr>
        <w:t xml:space="preserve">s </w:t>
      </w:r>
      <w:r w:rsidR="00FA6C03">
        <w:rPr>
          <w:rFonts w:asciiTheme="minorHAnsi" w:hAnsiTheme="minorHAnsi" w:cstheme="minorHAnsi"/>
          <w:noProof/>
        </w:rPr>
        <w:t>“</w:t>
      </w:r>
      <w:r w:rsidRPr="006271EF">
        <w:rPr>
          <w:rFonts w:asciiTheme="minorHAnsi" w:hAnsiTheme="minorHAnsi" w:cstheme="minorHAnsi"/>
          <w:noProof/>
        </w:rPr>
        <w:t>Rigoletto</w:t>
      </w:r>
      <w:r w:rsidR="00FA6C03">
        <w:rPr>
          <w:rFonts w:asciiTheme="minorHAnsi" w:hAnsiTheme="minorHAnsi" w:cstheme="minorHAnsi"/>
          <w:noProof/>
        </w:rPr>
        <w:t>”</w:t>
      </w:r>
      <w:r w:rsidRPr="003D5419">
        <w:rPr>
          <w:rFonts w:asciiTheme="minorHAnsi" w:hAnsiTheme="minorHAnsi" w:cstheme="minorHAnsi"/>
        </w:rPr>
        <w:tab/>
      </w:r>
      <w:r w:rsidRPr="006271EF">
        <w:rPr>
          <w:rFonts w:asciiTheme="minorHAnsi" w:hAnsiTheme="minorHAnsi" w:cstheme="minorHAnsi"/>
          <w:noProof/>
        </w:rPr>
        <w:t>Franz Liszt</w:t>
      </w:r>
    </w:p>
    <w:p w14:paraId="576BFF43" w14:textId="77777777" w:rsidR="00C24135" w:rsidRPr="00C24135" w:rsidRDefault="00C24135" w:rsidP="00421722">
      <w:pPr>
        <w:tabs>
          <w:tab w:val="decimal" w:pos="720"/>
          <w:tab w:val="left" w:pos="907"/>
          <w:tab w:val="right" w:pos="8640"/>
        </w:tabs>
        <w:rPr>
          <w:ins w:id="1" w:author="MTNA Competitions" w:date="2025-02-12T17:38:00Z" w16du:dateUtc="2025-02-12T23:38:00Z"/>
          <w:rFonts w:asciiTheme="minorHAnsi" w:hAnsiTheme="minorHAnsi" w:cstheme="minorHAnsi"/>
          <w:b/>
          <w:noProof/>
          <w:color w:val="FF0000"/>
          <w:rPrChange w:id="2" w:author="MTNA Competitions" w:date="2025-02-12T17:42:00Z" w16du:dateUtc="2025-02-12T23:42:00Z">
            <w:rPr>
              <w:ins w:id="3" w:author="MTNA Competitions" w:date="2025-02-12T17:38:00Z" w16du:dateUtc="2025-02-12T23:38:00Z"/>
              <w:rFonts w:asciiTheme="minorHAnsi" w:hAnsiTheme="minorHAnsi" w:cstheme="minorHAnsi"/>
              <w:noProof/>
            </w:rPr>
          </w:rPrChange>
        </w:rPr>
      </w:pPr>
    </w:p>
    <w:p w14:paraId="069751FE" w14:textId="6EA9B897" w:rsidR="00C24135" w:rsidRPr="00BF7CEC" w:rsidRDefault="00C24135" w:rsidP="00421722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color w:val="FF0000"/>
        </w:rPr>
      </w:pPr>
      <w:r w:rsidRPr="00BF7CEC">
        <w:rPr>
          <w:rFonts w:asciiTheme="minorHAnsi" w:hAnsiTheme="minorHAnsi" w:cstheme="minorHAnsi"/>
          <w:color w:val="FF0000"/>
        </w:rPr>
        <w:lastRenderedPageBreak/>
        <w:t>Lucas Pei, piano</w:t>
      </w:r>
      <w:r w:rsidRPr="00BF7CEC">
        <w:rPr>
          <w:rFonts w:asciiTheme="minorHAnsi" w:hAnsiTheme="minorHAnsi" w:cstheme="minorHAnsi"/>
          <w:color w:val="FF0000"/>
        </w:rPr>
        <w:br/>
        <w:t xml:space="preserve">Marcy McDonald, </w:t>
      </w:r>
      <w:r w:rsidR="004460DC" w:rsidRPr="00BF7CEC">
        <w:rPr>
          <w:rFonts w:asciiTheme="minorHAnsi" w:hAnsiTheme="minorHAnsi" w:cstheme="minorHAnsi"/>
          <w:color w:val="FF0000"/>
        </w:rPr>
        <w:t>t</w:t>
      </w:r>
      <w:r w:rsidRPr="00BF7CEC">
        <w:rPr>
          <w:rFonts w:asciiTheme="minorHAnsi" w:hAnsiTheme="minorHAnsi" w:cstheme="minorHAnsi"/>
          <w:color w:val="FF0000"/>
        </w:rPr>
        <w:t>eacher</w:t>
      </w:r>
      <w:r w:rsidRPr="00BF7CEC">
        <w:rPr>
          <w:rFonts w:asciiTheme="minorHAnsi" w:hAnsiTheme="minorHAnsi" w:cstheme="minorHAnsi"/>
          <w:color w:val="FF0000"/>
        </w:rPr>
        <w:br/>
        <w:t>South Central Division, Texas</w:t>
      </w:r>
    </w:p>
    <w:p w14:paraId="5A572DD2" w14:textId="3F48F0B5" w:rsidR="00C24135" w:rsidRPr="00BF7CEC" w:rsidRDefault="00C24135" w:rsidP="00421722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color w:val="FF0000"/>
        </w:rPr>
      </w:pPr>
      <w:r w:rsidRPr="00BF7CEC">
        <w:rPr>
          <w:rFonts w:asciiTheme="minorHAnsi" w:hAnsiTheme="minorHAnsi" w:cstheme="minorHAnsi"/>
          <w:color w:val="FF0000"/>
        </w:rPr>
        <w:t>Award sponsored by Kawai America</w:t>
      </w:r>
    </w:p>
    <w:p w14:paraId="7F1C439D" w14:textId="6D70BAB1" w:rsidR="00985D69" w:rsidRPr="003D5419" w:rsidRDefault="00985D69" w:rsidP="00421722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</w:rPr>
      </w:pPr>
    </w:p>
    <w:p w14:paraId="0B1DDB22" w14:textId="6F07087C" w:rsidR="00985D69" w:rsidRPr="003D5419" w:rsidRDefault="00985D69" w:rsidP="00421722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b/>
          <w:smallCaps/>
        </w:rPr>
      </w:pPr>
      <w:r w:rsidRPr="006271EF">
        <w:rPr>
          <w:rFonts w:asciiTheme="minorHAnsi" w:hAnsiTheme="minorHAnsi" w:cstheme="minorHAnsi"/>
          <w:b/>
          <w:smallCaps/>
          <w:noProof/>
        </w:rPr>
        <w:t>Hudson Dong</w:t>
      </w:r>
      <w:r w:rsidR="00387B4B">
        <w:rPr>
          <w:rFonts w:asciiTheme="minorHAnsi" w:hAnsiTheme="minorHAnsi" w:cstheme="minorHAnsi"/>
          <w:b/>
          <w:smallCaps/>
          <w:noProof/>
        </w:rPr>
        <w:t xml:space="preserve"> </w:t>
      </w:r>
      <w:r w:rsidRPr="003D5419">
        <w:rPr>
          <w:rFonts w:asciiTheme="minorHAnsi" w:hAnsiTheme="minorHAnsi" w:cstheme="minorHAnsi"/>
          <w:b/>
          <w:smallCaps/>
        </w:rPr>
        <w:t>(</w:t>
      </w:r>
      <w:r w:rsidRPr="006271EF">
        <w:rPr>
          <w:rFonts w:asciiTheme="minorHAnsi" w:hAnsiTheme="minorHAnsi" w:cstheme="minorHAnsi"/>
          <w:b/>
          <w:smallCaps/>
          <w:noProof/>
        </w:rPr>
        <w:t>Piano</w:t>
      </w:r>
      <w:r w:rsidRPr="003D5419">
        <w:rPr>
          <w:rFonts w:asciiTheme="minorHAnsi" w:hAnsiTheme="minorHAnsi" w:cstheme="minorHAnsi"/>
          <w:b/>
          <w:smallCaps/>
        </w:rPr>
        <w:t>) (</w:t>
      </w:r>
      <w:r w:rsidRPr="006271EF">
        <w:rPr>
          <w:rFonts w:asciiTheme="minorHAnsi" w:hAnsiTheme="minorHAnsi" w:cstheme="minorHAnsi"/>
          <w:b/>
          <w:smallCaps/>
          <w:noProof/>
        </w:rPr>
        <w:t>8:5</w:t>
      </w:r>
      <w:r w:rsidR="00E723EF" w:rsidRPr="00E723EF">
        <w:rPr>
          <w:rFonts w:asciiTheme="minorHAnsi" w:hAnsiTheme="minorHAnsi" w:cstheme="minorHAnsi"/>
          <w:b/>
          <w:smallCaps/>
          <w:noProof/>
        </w:rPr>
        <w:t>5 a.m.</w:t>
      </w:r>
      <w:r w:rsidRPr="003D5419">
        <w:rPr>
          <w:rFonts w:asciiTheme="minorHAnsi" w:hAnsiTheme="minorHAnsi" w:cstheme="minorHAnsi"/>
          <w:b/>
          <w:smallCaps/>
        </w:rPr>
        <w:t>)</w:t>
      </w:r>
    </w:p>
    <w:p w14:paraId="136C6F10" w14:textId="77777777" w:rsidR="00985D69" w:rsidRPr="006271EF" w:rsidRDefault="00985D69" w:rsidP="00421722">
      <w:pPr>
        <w:pStyle w:val="Footer"/>
        <w:tabs>
          <w:tab w:val="decimal" w:pos="720"/>
          <w:tab w:val="left" w:pos="907"/>
        </w:tabs>
        <w:rPr>
          <w:rFonts w:asciiTheme="minorHAnsi" w:hAnsiTheme="minorHAnsi" w:cstheme="minorHAnsi"/>
          <w:noProof/>
        </w:rPr>
      </w:pPr>
      <w:r w:rsidRPr="006271EF">
        <w:rPr>
          <w:rFonts w:asciiTheme="minorHAnsi" w:hAnsiTheme="minorHAnsi" w:cstheme="minorHAnsi"/>
          <w:noProof/>
        </w:rPr>
        <w:t>Sonata in B Minor, Op. 40, No. 2</w:t>
      </w:r>
    </w:p>
    <w:p w14:paraId="6C6B2981" w14:textId="475F47F9" w:rsidR="00863D6C" w:rsidRDefault="00985D69" w:rsidP="00421722">
      <w:pPr>
        <w:pStyle w:val="Footer"/>
        <w:tabs>
          <w:tab w:val="clear" w:pos="4320"/>
          <w:tab w:val="decimal" w:pos="720"/>
          <w:tab w:val="left" w:pos="907"/>
        </w:tabs>
        <w:rPr>
          <w:rFonts w:asciiTheme="minorHAnsi" w:hAnsiTheme="minorHAnsi" w:cstheme="minorHAnsi"/>
        </w:rPr>
      </w:pPr>
      <w:r w:rsidRPr="006271EF">
        <w:rPr>
          <w:rFonts w:asciiTheme="minorHAnsi" w:hAnsiTheme="minorHAnsi" w:cstheme="minorHAnsi"/>
          <w:noProof/>
        </w:rPr>
        <w:tab/>
        <w:t>I.</w:t>
      </w:r>
      <w:r w:rsidR="00D0734A">
        <w:rPr>
          <w:rFonts w:asciiTheme="minorHAnsi" w:hAnsiTheme="minorHAnsi" w:cstheme="minorHAnsi"/>
          <w:noProof/>
        </w:rPr>
        <w:tab/>
      </w:r>
      <w:r w:rsidRPr="006271EF">
        <w:rPr>
          <w:rFonts w:asciiTheme="minorHAnsi" w:hAnsiTheme="minorHAnsi" w:cstheme="minorHAnsi"/>
          <w:noProof/>
        </w:rPr>
        <w:t>Adagio</w:t>
      </w:r>
      <w:r w:rsidRPr="003D5419">
        <w:rPr>
          <w:rFonts w:asciiTheme="minorHAnsi" w:hAnsiTheme="minorHAnsi" w:cstheme="minorHAnsi"/>
        </w:rPr>
        <w:tab/>
      </w:r>
      <w:r w:rsidRPr="006271EF">
        <w:rPr>
          <w:rFonts w:asciiTheme="minorHAnsi" w:hAnsiTheme="minorHAnsi" w:cstheme="minorHAnsi"/>
          <w:noProof/>
        </w:rPr>
        <w:t>Muzio Clementi</w:t>
      </w:r>
    </w:p>
    <w:p w14:paraId="2579387D" w14:textId="5FF8571B" w:rsidR="00985D69" w:rsidRPr="006271EF" w:rsidRDefault="00985D69" w:rsidP="00421722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</w:rPr>
      </w:pPr>
      <w:r w:rsidRPr="006271EF">
        <w:rPr>
          <w:rFonts w:asciiTheme="minorHAnsi" w:hAnsiTheme="minorHAnsi" w:cstheme="minorHAnsi"/>
          <w:noProof/>
        </w:rPr>
        <w:t>Venezia e Napoli</w:t>
      </w:r>
      <w:r w:rsidR="00C15E2A">
        <w:rPr>
          <w:rFonts w:asciiTheme="minorHAnsi" w:hAnsiTheme="minorHAnsi" w:cstheme="minorHAnsi"/>
          <w:noProof/>
        </w:rPr>
        <w:tab/>
      </w:r>
      <w:r w:rsidR="00C15E2A" w:rsidRPr="006271EF">
        <w:rPr>
          <w:rFonts w:asciiTheme="minorHAnsi" w:hAnsiTheme="minorHAnsi" w:cstheme="minorHAnsi"/>
          <w:noProof/>
        </w:rPr>
        <w:t>Franz Liszt</w:t>
      </w:r>
    </w:p>
    <w:p w14:paraId="14E6062B" w14:textId="48121E6E" w:rsidR="00863D6C" w:rsidRDefault="00985D69" w:rsidP="00421722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</w:rPr>
      </w:pPr>
      <w:r w:rsidRPr="006271EF">
        <w:rPr>
          <w:rFonts w:asciiTheme="minorHAnsi" w:hAnsiTheme="minorHAnsi" w:cstheme="minorHAnsi"/>
          <w:noProof/>
        </w:rPr>
        <w:tab/>
        <w:t>III.</w:t>
      </w:r>
      <w:r w:rsidR="00D0734A">
        <w:rPr>
          <w:rFonts w:asciiTheme="minorHAnsi" w:hAnsiTheme="minorHAnsi" w:cstheme="minorHAnsi"/>
          <w:noProof/>
        </w:rPr>
        <w:tab/>
      </w:r>
      <w:r w:rsidRPr="006271EF">
        <w:rPr>
          <w:rFonts w:asciiTheme="minorHAnsi" w:hAnsiTheme="minorHAnsi" w:cstheme="minorHAnsi"/>
          <w:noProof/>
        </w:rPr>
        <w:t>Tarantella</w:t>
      </w:r>
      <w:r w:rsidRPr="003D5419">
        <w:rPr>
          <w:rFonts w:asciiTheme="minorHAnsi" w:hAnsiTheme="minorHAnsi" w:cstheme="minorHAnsi"/>
        </w:rPr>
        <w:tab/>
      </w:r>
    </w:p>
    <w:p w14:paraId="0B3AD0A8" w14:textId="00FE0CAC" w:rsidR="00985D69" w:rsidRPr="006271EF" w:rsidRDefault="00985D69" w:rsidP="00421722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</w:rPr>
      </w:pPr>
      <w:r w:rsidRPr="006271EF">
        <w:rPr>
          <w:rFonts w:asciiTheme="minorHAnsi" w:hAnsiTheme="minorHAnsi" w:cstheme="minorHAnsi"/>
          <w:noProof/>
        </w:rPr>
        <w:t>Sonata No. 2 in D Minor, Op.</w:t>
      </w:r>
      <w:r w:rsidR="00B06DF3">
        <w:rPr>
          <w:rFonts w:asciiTheme="minorHAnsi" w:hAnsiTheme="minorHAnsi" w:cstheme="minorHAnsi"/>
          <w:noProof/>
        </w:rPr>
        <w:t xml:space="preserve"> </w:t>
      </w:r>
      <w:r w:rsidRPr="006271EF">
        <w:rPr>
          <w:rFonts w:asciiTheme="minorHAnsi" w:hAnsiTheme="minorHAnsi" w:cstheme="minorHAnsi"/>
          <w:noProof/>
        </w:rPr>
        <w:t>14</w:t>
      </w:r>
      <w:r w:rsidR="00C15E2A">
        <w:rPr>
          <w:rFonts w:asciiTheme="minorHAnsi" w:hAnsiTheme="minorHAnsi" w:cstheme="minorHAnsi"/>
          <w:noProof/>
        </w:rPr>
        <w:tab/>
      </w:r>
      <w:r w:rsidR="00C15E2A" w:rsidRPr="006271EF">
        <w:rPr>
          <w:rFonts w:asciiTheme="minorHAnsi" w:hAnsiTheme="minorHAnsi" w:cstheme="minorHAnsi"/>
          <w:noProof/>
        </w:rPr>
        <w:t>Sergei Prokofiev</w:t>
      </w:r>
    </w:p>
    <w:p w14:paraId="01432CF3" w14:textId="2669A950" w:rsidR="00863D6C" w:rsidRDefault="00985D69" w:rsidP="00421722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</w:rPr>
      </w:pPr>
      <w:r w:rsidRPr="006271EF">
        <w:rPr>
          <w:rFonts w:asciiTheme="minorHAnsi" w:hAnsiTheme="minorHAnsi" w:cstheme="minorHAnsi"/>
          <w:noProof/>
        </w:rPr>
        <w:tab/>
        <w:t>IV.</w:t>
      </w:r>
      <w:r w:rsidR="00D0734A">
        <w:rPr>
          <w:rFonts w:asciiTheme="minorHAnsi" w:hAnsiTheme="minorHAnsi" w:cstheme="minorHAnsi"/>
          <w:noProof/>
        </w:rPr>
        <w:tab/>
      </w:r>
      <w:r w:rsidRPr="006271EF">
        <w:rPr>
          <w:rFonts w:asciiTheme="minorHAnsi" w:hAnsiTheme="minorHAnsi" w:cstheme="minorHAnsi"/>
          <w:noProof/>
        </w:rPr>
        <w:t>Vivace</w:t>
      </w:r>
      <w:r w:rsidRPr="003D5419">
        <w:rPr>
          <w:rFonts w:asciiTheme="minorHAnsi" w:hAnsiTheme="minorHAnsi" w:cstheme="minorHAnsi"/>
        </w:rPr>
        <w:tab/>
      </w:r>
    </w:p>
    <w:p w14:paraId="0BE2368E" w14:textId="2FA9CFE0" w:rsidR="00985D69" w:rsidRPr="006271EF" w:rsidRDefault="00985D69" w:rsidP="00421722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</w:rPr>
      </w:pPr>
      <w:r w:rsidRPr="006271EF">
        <w:rPr>
          <w:rFonts w:asciiTheme="minorHAnsi" w:hAnsiTheme="minorHAnsi" w:cstheme="minorHAnsi"/>
          <w:noProof/>
        </w:rPr>
        <w:t>Thumbnail Sketches of a Day in the Life of a Washerwoman</w:t>
      </w:r>
      <w:r w:rsidR="00C15E2A">
        <w:rPr>
          <w:rFonts w:asciiTheme="minorHAnsi" w:hAnsiTheme="minorHAnsi" w:cstheme="minorHAnsi"/>
          <w:noProof/>
        </w:rPr>
        <w:tab/>
      </w:r>
      <w:r w:rsidR="00C15E2A" w:rsidRPr="006271EF">
        <w:rPr>
          <w:rFonts w:asciiTheme="minorHAnsi" w:hAnsiTheme="minorHAnsi" w:cstheme="minorHAnsi"/>
          <w:noProof/>
        </w:rPr>
        <w:t>Florence Price</w:t>
      </w:r>
    </w:p>
    <w:p w14:paraId="00BD2389" w14:textId="615B4521" w:rsidR="00016BAF" w:rsidRDefault="00985D69" w:rsidP="00421722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</w:rPr>
      </w:pPr>
      <w:r w:rsidRPr="006271EF">
        <w:rPr>
          <w:rFonts w:asciiTheme="minorHAnsi" w:hAnsiTheme="minorHAnsi" w:cstheme="minorHAnsi"/>
          <w:noProof/>
        </w:rPr>
        <w:tab/>
        <w:t>IV.</w:t>
      </w:r>
      <w:r w:rsidR="00D0734A">
        <w:rPr>
          <w:rFonts w:asciiTheme="minorHAnsi" w:hAnsiTheme="minorHAnsi" w:cstheme="minorHAnsi"/>
          <w:noProof/>
        </w:rPr>
        <w:tab/>
      </w:r>
      <w:r w:rsidRPr="006271EF">
        <w:rPr>
          <w:rFonts w:asciiTheme="minorHAnsi" w:hAnsiTheme="minorHAnsi" w:cstheme="minorHAnsi"/>
          <w:noProof/>
        </w:rPr>
        <w:t>Evening Shadows</w:t>
      </w:r>
      <w:r w:rsidRPr="003D5419">
        <w:rPr>
          <w:rFonts w:asciiTheme="minorHAnsi" w:hAnsiTheme="minorHAnsi" w:cstheme="minorHAnsi"/>
        </w:rPr>
        <w:tab/>
      </w:r>
    </w:p>
    <w:p w14:paraId="07C89E32" w14:textId="128D2538" w:rsidR="00C24135" w:rsidRDefault="00C24135" w:rsidP="00421722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b/>
          <w:smallCaps/>
          <w:noProof/>
        </w:rPr>
      </w:pPr>
    </w:p>
    <w:p w14:paraId="29BF8CDF" w14:textId="77777777" w:rsidR="00C24135" w:rsidRPr="00BF7CEC" w:rsidRDefault="00C24135" w:rsidP="00C24135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color w:val="FF0000"/>
        </w:rPr>
      </w:pPr>
      <w:r w:rsidRPr="00BF7CEC">
        <w:rPr>
          <w:rFonts w:asciiTheme="minorHAnsi" w:hAnsiTheme="minorHAnsi" w:cstheme="minorHAnsi"/>
          <w:color w:val="FF0000"/>
        </w:rPr>
        <w:t>Hudson Dong, piano</w:t>
      </w:r>
    </w:p>
    <w:p w14:paraId="2148BBBB" w14:textId="372B7B34" w:rsidR="00C24135" w:rsidRPr="00BF7CEC" w:rsidRDefault="00C24135" w:rsidP="00C24135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color w:val="FF0000"/>
        </w:rPr>
      </w:pPr>
      <w:r w:rsidRPr="00BF7CEC">
        <w:rPr>
          <w:rFonts w:asciiTheme="minorHAnsi" w:hAnsiTheme="minorHAnsi" w:cstheme="minorHAnsi"/>
          <w:color w:val="FF0000"/>
        </w:rPr>
        <w:t xml:space="preserve">Stella Xu, </w:t>
      </w:r>
      <w:r w:rsidR="004460DC" w:rsidRPr="00BF7CEC">
        <w:rPr>
          <w:rFonts w:asciiTheme="minorHAnsi" w:hAnsiTheme="minorHAnsi" w:cstheme="minorHAnsi"/>
          <w:color w:val="FF0000"/>
        </w:rPr>
        <w:t>t</w:t>
      </w:r>
      <w:r w:rsidRPr="00BF7CEC">
        <w:rPr>
          <w:rFonts w:asciiTheme="minorHAnsi" w:hAnsiTheme="minorHAnsi" w:cstheme="minorHAnsi"/>
          <w:color w:val="FF0000"/>
        </w:rPr>
        <w:t>eacher</w:t>
      </w:r>
      <w:r w:rsidRPr="00BF7CEC">
        <w:rPr>
          <w:rFonts w:asciiTheme="minorHAnsi" w:hAnsiTheme="minorHAnsi" w:cstheme="minorHAnsi"/>
          <w:color w:val="FF0000"/>
        </w:rPr>
        <w:br/>
        <w:t>Eastern Division, New Jersey</w:t>
      </w:r>
    </w:p>
    <w:p w14:paraId="7E56C720" w14:textId="77777777" w:rsidR="00C24135" w:rsidRPr="00BF7CEC" w:rsidRDefault="00C24135" w:rsidP="00C24135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color w:val="FF0000"/>
        </w:rPr>
      </w:pPr>
      <w:r w:rsidRPr="00BF7CEC">
        <w:rPr>
          <w:rFonts w:asciiTheme="minorHAnsi" w:hAnsiTheme="minorHAnsi" w:cstheme="minorHAnsi"/>
          <w:color w:val="FF0000"/>
        </w:rPr>
        <w:t>Award sponsored by Kawai America</w:t>
      </w:r>
    </w:p>
    <w:p w14:paraId="273F0709" w14:textId="2D82DD44" w:rsidR="00C24135" w:rsidRDefault="00C24135" w:rsidP="00421722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b/>
          <w:smallCaps/>
          <w:noProof/>
        </w:rPr>
      </w:pPr>
      <w:r>
        <w:rPr>
          <w:rFonts w:asciiTheme="minorHAnsi" w:hAnsiTheme="minorHAnsi" w:cstheme="minorHAnsi"/>
          <w:b/>
          <w:smallCaps/>
          <w:noProof/>
        </w:rPr>
        <w:br/>
      </w:r>
    </w:p>
    <w:p w14:paraId="64B20EB4" w14:textId="77635CBA" w:rsidR="00985D69" w:rsidRPr="003D5419" w:rsidRDefault="00985D69" w:rsidP="00421722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b/>
          <w:smallCaps/>
        </w:rPr>
      </w:pPr>
      <w:r w:rsidRPr="006271EF">
        <w:rPr>
          <w:rFonts w:asciiTheme="minorHAnsi" w:hAnsiTheme="minorHAnsi" w:cstheme="minorHAnsi"/>
          <w:b/>
          <w:smallCaps/>
          <w:noProof/>
        </w:rPr>
        <w:t>Zachary Cheng</w:t>
      </w:r>
      <w:r w:rsidR="00387B4B">
        <w:rPr>
          <w:rFonts w:asciiTheme="minorHAnsi" w:hAnsiTheme="minorHAnsi" w:cstheme="minorHAnsi"/>
          <w:b/>
          <w:smallCaps/>
          <w:noProof/>
        </w:rPr>
        <w:t xml:space="preserve"> </w:t>
      </w:r>
      <w:r w:rsidRPr="003D5419">
        <w:rPr>
          <w:rFonts w:asciiTheme="minorHAnsi" w:hAnsiTheme="minorHAnsi" w:cstheme="minorHAnsi"/>
          <w:b/>
          <w:smallCaps/>
        </w:rPr>
        <w:t>(</w:t>
      </w:r>
      <w:r w:rsidRPr="006271EF">
        <w:rPr>
          <w:rFonts w:asciiTheme="minorHAnsi" w:hAnsiTheme="minorHAnsi" w:cstheme="minorHAnsi"/>
          <w:b/>
          <w:smallCaps/>
          <w:noProof/>
        </w:rPr>
        <w:t>Piano</w:t>
      </w:r>
      <w:r w:rsidRPr="003D5419">
        <w:rPr>
          <w:rFonts w:asciiTheme="minorHAnsi" w:hAnsiTheme="minorHAnsi" w:cstheme="minorHAnsi"/>
          <w:b/>
          <w:smallCaps/>
        </w:rPr>
        <w:t>) (</w:t>
      </w:r>
      <w:r w:rsidRPr="006271EF">
        <w:rPr>
          <w:rFonts w:asciiTheme="minorHAnsi" w:hAnsiTheme="minorHAnsi" w:cstheme="minorHAnsi"/>
          <w:b/>
          <w:smallCaps/>
          <w:noProof/>
        </w:rPr>
        <w:t>9:2</w:t>
      </w:r>
      <w:r w:rsidR="00E723EF" w:rsidRPr="00E723EF">
        <w:rPr>
          <w:rFonts w:asciiTheme="minorHAnsi" w:hAnsiTheme="minorHAnsi" w:cstheme="minorHAnsi"/>
          <w:b/>
          <w:smallCaps/>
          <w:noProof/>
        </w:rPr>
        <w:t>0 a.m.</w:t>
      </w:r>
      <w:r w:rsidRPr="003D5419">
        <w:rPr>
          <w:rFonts w:asciiTheme="minorHAnsi" w:hAnsiTheme="minorHAnsi" w:cstheme="minorHAnsi"/>
          <w:b/>
          <w:smallCaps/>
        </w:rPr>
        <w:t>)</w:t>
      </w:r>
    </w:p>
    <w:p w14:paraId="1DEB0A6D" w14:textId="599109CE" w:rsidR="00985D69" w:rsidRPr="006271EF" w:rsidRDefault="00985D69" w:rsidP="00421722">
      <w:pPr>
        <w:pStyle w:val="Footer"/>
        <w:tabs>
          <w:tab w:val="clear" w:pos="4320"/>
          <w:tab w:val="decimal" w:pos="720"/>
          <w:tab w:val="left" w:pos="907"/>
        </w:tabs>
        <w:rPr>
          <w:rFonts w:asciiTheme="minorHAnsi" w:hAnsiTheme="minorHAnsi" w:cstheme="minorHAnsi"/>
        </w:rPr>
      </w:pPr>
      <w:r w:rsidRPr="006271EF">
        <w:rPr>
          <w:rFonts w:asciiTheme="minorHAnsi" w:hAnsiTheme="minorHAnsi" w:cstheme="minorHAnsi"/>
          <w:noProof/>
        </w:rPr>
        <w:t>Partita No. 2 in C Minor, BWV 826</w:t>
      </w:r>
      <w:r w:rsidR="00FA6C03">
        <w:rPr>
          <w:rFonts w:asciiTheme="minorHAnsi" w:hAnsiTheme="minorHAnsi" w:cstheme="minorHAnsi"/>
          <w:noProof/>
        </w:rPr>
        <w:tab/>
      </w:r>
      <w:r w:rsidR="00FA6C03" w:rsidRPr="006271EF">
        <w:rPr>
          <w:rFonts w:asciiTheme="minorHAnsi" w:hAnsiTheme="minorHAnsi" w:cstheme="minorHAnsi"/>
          <w:noProof/>
        </w:rPr>
        <w:t>Johann Sebastian Bach</w:t>
      </w:r>
    </w:p>
    <w:p w14:paraId="32041635" w14:textId="625F82B0" w:rsidR="00863D6C" w:rsidRDefault="00985D69" w:rsidP="00421722">
      <w:pPr>
        <w:pStyle w:val="Footer"/>
        <w:tabs>
          <w:tab w:val="clear" w:pos="4320"/>
          <w:tab w:val="decimal" w:pos="720"/>
          <w:tab w:val="left" w:pos="907"/>
        </w:tabs>
        <w:rPr>
          <w:rFonts w:asciiTheme="minorHAnsi" w:hAnsiTheme="minorHAnsi" w:cstheme="minorHAnsi"/>
        </w:rPr>
      </w:pPr>
      <w:r w:rsidRPr="006271EF">
        <w:rPr>
          <w:rFonts w:asciiTheme="minorHAnsi" w:hAnsiTheme="minorHAnsi" w:cstheme="minorHAnsi"/>
          <w:noProof/>
        </w:rPr>
        <w:tab/>
        <w:t>I.</w:t>
      </w:r>
      <w:r w:rsidR="00D0734A">
        <w:rPr>
          <w:rFonts w:asciiTheme="minorHAnsi" w:hAnsiTheme="minorHAnsi" w:cstheme="minorHAnsi"/>
          <w:noProof/>
        </w:rPr>
        <w:tab/>
      </w:r>
      <w:r w:rsidRPr="006271EF">
        <w:rPr>
          <w:rFonts w:asciiTheme="minorHAnsi" w:hAnsiTheme="minorHAnsi" w:cstheme="minorHAnsi"/>
          <w:noProof/>
        </w:rPr>
        <w:t>Sinfonia</w:t>
      </w:r>
      <w:r w:rsidRPr="003D5419">
        <w:rPr>
          <w:rFonts w:asciiTheme="minorHAnsi" w:hAnsiTheme="minorHAnsi" w:cstheme="minorHAnsi"/>
        </w:rPr>
        <w:tab/>
      </w:r>
    </w:p>
    <w:p w14:paraId="26A9AB94" w14:textId="067E49E4" w:rsidR="00985D69" w:rsidRPr="006271EF" w:rsidRDefault="00985D69" w:rsidP="00421722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</w:rPr>
      </w:pPr>
      <w:r w:rsidRPr="006271EF">
        <w:rPr>
          <w:rFonts w:asciiTheme="minorHAnsi" w:hAnsiTheme="minorHAnsi" w:cstheme="minorHAnsi"/>
          <w:noProof/>
        </w:rPr>
        <w:t>Sonata in F Major, Hob, XVI:23</w:t>
      </w:r>
      <w:r w:rsidR="00FA6C03">
        <w:rPr>
          <w:rFonts w:asciiTheme="minorHAnsi" w:hAnsiTheme="minorHAnsi" w:cstheme="minorHAnsi"/>
          <w:noProof/>
        </w:rPr>
        <w:tab/>
      </w:r>
      <w:r w:rsidR="00FA6C03" w:rsidRPr="006271EF">
        <w:rPr>
          <w:rFonts w:asciiTheme="minorHAnsi" w:hAnsiTheme="minorHAnsi" w:cstheme="minorHAnsi"/>
          <w:noProof/>
        </w:rPr>
        <w:t>Franz Joseph Haydn</w:t>
      </w:r>
    </w:p>
    <w:p w14:paraId="3899FD55" w14:textId="08C62BBF" w:rsidR="00863D6C" w:rsidRDefault="00985D69" w:rsidP="00421722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</w:rPr>
      </w:pPr>
      <w:r w:rsidRPr="006271EF">
        <w:rPr>
          <w:rFonts w:asciiTheme="minorHAnsi" w:hAnsiTheme="minorHAnsi" w:cstheme="minorHAnsi"/>
          <w:noProof/>
        </w:rPr>
        <w:tab/>
        <w:t>I.</w:t>
      </w:r>
      <w:r w:rsidR="00D0734A">
        <w:rPr>
          <w:rFonts w:asciiTheme="minorHAnsi" w:hAnsiTheme="minorHAnsi" w:cstheme="minorHAnsi"/>
          <w:noProof/>
        </w:rPr>
        <w:tab/>
      </w:r>
      <w:r w:rsidRPr="006271EF">
        <w:rPr>
          <w:rFonts w:asciiTheme="minorHAnsi" w:hAnsiTheme="minorHAnsi" w:cstheme="minorHAnsi"/>
          <w:noProof/>
        </w:rPr>
        <w:t>Allegro</w:t>
      </w:r>
      <w:r w:rsidRPr="003D5419">
        <w:rPr>
          <w:rFonts w:asciiTheme="minorHAnsi" w:hAnsiTheme="minorHAnsi" w:cstheme="minorHAnsi"/>
        </w:rPr>
        <w:tab/>
      </w:r>
    </w:p>
    <w:p w14:paraId="1FB6D211" w14:textId="341C5E5B" w:rsidR="00863D6C" w:rsidRDefault="00985D69" w:rsidP="00421722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</w:rPr>
      </w:pPr>
      <w:r w:rsidRPr="006271EF">
        <w:rPr>
          <w:rFonts w:asciiTheme="minorHAnsi" w:hAnsiTheme="minorHAnsi" w:cstheme="minorHAnsi"/>
          <w:noProof/>
        </w:rPr>
        <w:t>Grande Valse Brillante in E-flat Major, Op. 18</w:t>
      </w:r>
      <w:r w:rsidRPr="003D5419">
        <w:rPr>
          <w:rFonts w:asciiTheme="minorHAnsi" w:hAnsiTheme="minorHAnsi" w:cstheme="minorHAnsi"/>
        </w:rPr>
        <w:tab/>
      </w:r>
      <w:r w:rsidR="00F10592" w:rsidRPr="006271EF">
        <w:rPr>
          <w:rFonts w:asciiTheme="minorHAnsi" w:hAnsiTheme="minorHAnsi" w:cstheme="minorHAnsi"/>
          <w:noProof/>
        </w:rPr>
        <w:t>Fr</w:t>
      </w:r>
      <w:r w:rsidR="00F10592">
        <w:rPr>
          <w:rFonts w:asciiTheme="minorHAnsi" w:hAnsiTheme="minorHAnsi" w:cstheme="minorHAnsi"/>
          <w:noProof/>
        </w:rPr>
        <w:t>é</w:t>
      </w:r>
      <w:r w:rsidR="00F10592" w:rsidRPr="006271EF">
        <w:rPr>
          <w:rFonts w:asciiTheme="minorHAnsi" w:hAnsiTheme="minorHAnsi" w:cstheme="minorHAnsi"/>
          <w:noProof/>
        </w:rPr>
        <w:t>d</w:t>
      </w:r>
      <w:r w:rsidR="00F10592">
        <w:rPr>
          <w:rFonts w:asciiTheme="minorHAnsi" w:hAnsiTheme="minorHAnsi" w:cstheme="minorHAnsi"/>
          <w:noProof/>
        </w:rPr>
        <w:t>é</w:t>
      </w:r>
      <w:r w:rsidR="00F10592" w:rsidRPr="006271EF">
        <w:rPr>
          <w:rFonts w:asciiTheme="minorHAnsi" w:hAnsiTheme="minorHAnsi" w:cstheme="minorHAnsi"/>
          <w:noProof/>
        </w:rPr>
        <w:t xml:space="preserve">ric </w:t>
      </w:r>
      <w:r w:rsidRPr="006271EF">
        <w:rPr>
          <w:rFonts w:asciiTheme="minorHAnsi" w:hAnsiTheme="minorHAnsi" w:cstheme="minorHAnsi"/>
          <w:noProof/>
        </w:rPr>
        <w:t>Chopin</w:t>
      </w:r>
    </w:p>
    <w:p w14:paraId="56D5E2F7" w14:textId="0E563795" w:rsidR="00985D69" w:rsidRPr="006271EF" w:rsidRDefault="00985D69" w:rsidP="00421722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</w:rPr>
      </w:pPr>
      <w:r w:rsidRPr="006271EF">
        <w:rPr>
          <w:rFonts w:asciiTheme="minorHAnsi" w:hAnsiTheme="minorHAnsi" w:cstheme="minorHAnsi"/>
          <w:noProof/>
        </w:rPr>
        <w:t>Preludes, Book II</w:t>
      </w:r>
      <w:r w:rsidR="00FA6C03">
        <w:rPr>
          <w:rFonts w:asciiTheme="minorHAnsi" w:hAnsiTheme="minorHAnsi" w:cstheme="minorHAnsi"/>
          <w:noProof/>
        </w:rPr>
        <w:tab/>
      </w:r>
      <w:r w:rsidR="00FA6C03" w:rsidRPr="006271EF">
        <w:rPr>
          <w:rFonts w:asciiTheme="minorHAnsi" w:hAnsiTheme="minorHAnsi" w:cstheme="minorHAnsi"/>
          <w:noProof/>
        </w:rPr>
        <w:t>Claude Debussy</w:t>
      </w:r>
    </w:p>
    <w:p w14:paraId="4284677C" w14:textId="5F971545" w:rsidR="00863D6C" w:rsidRDefault="00985D69" w:rsidP="00421722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</w:rPr>
      </w:pPr>
      <w:r w:rsidRPr="006271EF">
        <w:rPr>
          <w:rFonts w:asciiTheme="minorHAnsi" w:hAnsiTheme="minorHAnsi" w:cstheme="minorHAnsi"/>
          <w:noProof/>
        </w:rPr>
        <w:tab/>
        <w:t>V.</w:t>
      </w:r>
      <w:r w:rsidR="00D0734A">
        <w:rPr>
          <w:rFonts w:asciiTheme="minorHAnsi" w:hAnsiTheme="minorHAnsi" w:cstheme="minorHAnsi"/>
          <w:noProof/>
        </w:rPr>
        <w:tab/>
      </w:r>
      <w:r w:rsidRPr="006271EF">
        <w:rPr>
          <w:rFonts w:asciiTheme="minorHAnsi" w:hAnsiTheme="minorHAnsi" w:cstheme="minorHAnsi"/>
          <w:noProof/>
        </w:rPr>
        <w:t>Bruyeres</w:t>
      </w:r>
      <w:r w:rsidRPr="003D5419">
        <w:rPr>
          <w:rFonts w:asciiTheme="minorHAnsi" w:hAnsiTheme="minorHAnsi" w:cstheme="minorHAnsi"/>
        </w:rPr>
        <w:tab/>
      </w:r>
    </w:p>
    <w:p w14:paraId="739AB16D" w14:textId="0DD4F8A4" w:rsidR="00985D69" w:rsidRPr="006271EF" w:rsidRDefault="00985D69" w:rsidP="00421722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</w:rPr>
      </w:pPr>
      <w:r w:rsidRPr="006271EF">
        <w:rPr>
          <w:rFonts w:asciiTheme="minorHAnsi" w:hAnsiTheme="minorHAnsi" w:cstheme="minorHAnsi"/>
          <w:noProof/>
        </w:rPr>
        <w:t>8 Etudes in Jazz Style</w:t>
      </w:r>
      <w:r w:rsidR="00FA6C03">
        <w:rPr>
          <w:rFonts w:asciiTheme="minorHAnsi" w:hAnsiTheme="minorHAnsi" w:cstheme="minorHAnsi"/>
          <w:noProof/>
        </w:rPr>
        <w:tab/>
      </w:r>
      <w:r w:rsidR="00FA6C03" w:rsidRPr="006271EF">
        <w:rPr>
          <w:rFonts w:asciiTheme="minorHAnsi" w:hAnsiTheme="minorHAnsi" w:cstheme="minorHAnsi"/>
          <w:noProof/>
        </w:rPr>
        <w:t>Alexander Rosenblatt</w:t>
      </w:r>
    </w:p>
    <w:p w14:paraId="71F95620" w14:textId="27EAB6CC" w:rsidR="00863D6C" w:rsidRDefault="00985D69" w:rsidP="00421722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</w:rPr>
      </w:pPr>
      <w:r w:rsidRPr="006271EF">
        <w:rPr>
          <w:rFonts w:asciiTheme="minorHAnsi" w:hAnsiTheme="minorHAnsi" w:cstheme="minorHAnsi"/>
          <w:noProof/>
        </w:rPr>
        <w:tab/>
        <w:t>VIII.</w:t>
      </w:r>
      <w:r w:rsidR="00D0734A">
        <w:rPr>
          <w:rFonts w:asciiTheme="minorHAnsi" w:hAnsiTheme="minorHAnsi" w:cstheme="minorHAnsi"/>
          <w:noProof/>
        </w:rPr>
        <w:tab/>
      </w:r>
      <w:r w:rsidRPr="006271EF">
        <w:rPr>
          <w:rFonts w:asciiTheme="minorHAnsi" w:hAnsiTheme="minorHAnsi" w:cstheme="minorHAnsi"/>
          <w:noProof/>
        </w:rPr>
        <w:t>Take Blues</w:t>
      </w:r>
      <w:r>
        <w:rPr>
          <w:rFonts w:asciiTheme="minorHAnsi" w:hAnsiTheme="minorHAnsi" w:cstheme="minorHAnsi"/>
        </w:rPr>
        <w:tab/>
      </w:r>
    </w:p>
    <w:p w14:paraId="056A0E7A" w14:textId="77777777" w:rsidR="00863D6C" w:rsidRDefault="00863D6C" w:rsidP="00421722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</w:rPr>
      </w:pPr>
    </w:p>
    <w:p w14:paraId="22EF5371" w14:textId="1235A3B1" w:rsidR="00C24135" w:rsidRPr="00BF7CEC" w:rsidRDefault="00C24135" w:rsidP="00C24135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color w:val="FF0000"/>
        </w:rPr>
      </w:pPr>
      <w:r w:rsidRPr="00BF7CEC">
        <w:rPr>
          <w:rFonts w:asciiTheme="minorHAnsi" w:hAnsiTheme="minorHAnsi" w:cstheme="minorHAnsi"/>
          <w:color w:val="FF0000"/>
        </w:rPr>
        <w:t>Zachary Cheng, piano</w:t>
      </w:r>
    </w:p>
    <w:p w14:paraId="5260D06B" w14:textId="2F104E3B" w:rsidR="00C24135" w:rsidRPr="00BF7CEC" w:rsidRDefault="00C24135" w:rsidP="00C24135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color w:val="FF0000"/>
        </w:rPr>
      </w:pPr>
      <w:r w:rsidRPr="00BF7CEC">
        <w:rPr>
          <w:rFonts w:asciiTheme="minorHAnsi" w:hAnsiTheme="minorHAnsi" w:cstheme="minorHAnsi"/>
          <w:color w:val="FF0000"/>
        </w:rPr>
        <w:t xml:space="preserve">Renato Fabbro, </w:t>
      </w:r>
      <w:r w:rsidR="004460DC" w:rsidRPr="00BF7CEC">
        <w:rPr>
          <w:rFonts w:asciiTheme="minorHAnsi" w:hAnsiTheme="minorHAnsi" w:cstheme="minorHAnsi"/>
          <w:color w:val="FF0000"/>
        </w:rPr>
        <w:t>t</w:t>
      </w:r>
      <w:r w:rsidRPr="00BF7CEC">
        <w:rPr>
          <w:rFonts w:asciiTheme="minorHAnsi" w:hAnsiTheme="minorHAnsi" w:cstheme="minorHAnsi"/>
          <w:color w:val="FF0000"/>
        </w:rPr>
        <w:t>eacher</w:t>
      </w:r>
      <w:r w:rsidRPr="00BF7CEC">
        <w:rPr>
          <w:rFonts w:asciiTheme="minorHAnsi" w:hAnsiTheme="minorHAnsi" w:cstheme="minorHAnsi"/>
          <w:color w:val="FF0000"/>
        </w:rPr>
        <w:br/>
        <w:t>Northwest Division, Oregon</w:t>
      </w:r>
    </w:p>
    <w:p w14:paraId="672885D1" w14:textId="77777777" w:rsidR="00C24135" w:rsidRPr="00BF7CEC" w:rsidRDefault="00C24135" w:rsidP="00C24135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color w:val="FF0000"/>
        </w:rPr>
      </w:pPr>
      <w:r w:rsidRPr="00BF7CEC">
        <w:rPr>
          <w:rFonts w:asciiTheme="minorHAnsi" w:hAnsiTheme="minorHAnsi" w:cstheme="minorHAnsi"/>
          <w:color w:val="FF0000"/>
        </w:rPr>
        <w:t>Award sponsored by Kawai America</w:t>
      </w:r>
    </w:p>
    <w:p w14:paraId="4376E5FE" w14:textId="77777777" w:rsidR="00C24135" w:rsidRDefault="00C24135" w:rsidP="00421722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</w:rPr>
      </w:pPr>
    </w:p>
    <w:p w14:paraId="72F6336A" w14:textId="16DE397A" w:rsidR="00202E85" w:rsidRPr="002C07A4" w:rsidRDefault="00202E85" w:rsidP="00421722">
      <w:pPr>
        <w:tabs>
          <w:tab w:val="decimal" w:pos="720"/>
          <w:tab w:val="left" w:pos="907"/>
          <w:tab w:val="right" w:pos="8640"/>
        </w:tabs>
        <w:jc w:val="center"/>
        <w:rPr>
          <w:rFonts w:cstheme="minorHAnsi"/>
          <w:b/>
          <w:bCs/>
        </w:rPr>
      </w:pPr>
      <w:r w:rsidRPr="002C07A4">
        <w:rPr>
          <w:rFonts w:cstheme="minorHAnsi"/>
          <w:b/>
          <w:bCs/>
        </w:rPr>
        <w:t>BREAK 9:45</w:t>
      </w:r>
      <w:r w:rsidR="00C15E2A">
        <w:rPr>
          <w:rFonts w:cstheme="minorHAnsi"/>
          <w:b/>
          <w:bCs/>
        </w:rPr>
        <w:t>–</w:t>
      </w:r>
      <w:r w:rsidRPr="002C07A4">
        <w:rPr>
          <w:rFonts w:cstheme="minorHAnsi"/>
          <w:b/>
          <w:bCs/>
        </w:rPr>
        <w:t>10:00 A.M.</w:t>
      </w:r>
    </w:p>
    <w:p w14:paraId="55C49E35" w14:textId="77777777" w:rsidR="00202E85" w:rsidRDefault="00202E85" w:rsidP="00421722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</w:rPr>
      </w:pPr>
    </w:p>
    <w:p w14:paraId="472538BA" w14:textId="0CB2A9FF" w:rsidR="00985D69" w:rsidRPr="003D5419" w:rsidRDefault="00985D69" w:rsidP="00421722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b/>
          <w:smallCaps/>
        </w:rPr>
      </w:pPr>
      <w:r w:rsidRPr="006271EF">
        <w:rPr>
          <w:rFonts w:asciiTheme="minorHAnsi" w:hAnsiTheme="minorHAnsi" w:cstheme="minorHAnsi"/>
          <w:b/>
          <w:smallCaps/>
          <w:noProof/>
        </w:rPr>
        <w:t>Christina Sung</w:t>
      </w:r>
      <w:r w:rsidRPr="003D5419">
        <w:rPr>
          <w:rFonts w:asciiTheme="minorHAnsi" w:hAnsiTheme="minorHAnsi" w:cstheme="minorHAnsi"/>
          <w:b/>
          <w:smallCaps/>
        </w:rPr>
        <w:t xml:space="preserve"> (</w:t>
      </w:r>
      <w:r w:rsidRPr="006271EF">
        <w:rPr>
          <w:rFonts w:asciiTheme="minorHAnsi" w:hAnsiTheme="minorHAnsi" w:cstheme="minorHAnsi"/>
          <w:b/>
          <w:smallCaps/>
          <w:noProof/>
        </w:rPr>
        <w:t>Piano</w:t>
      </w:r>
      <w:r w:rsidRPr="003D5419">
        <w:rPr>
          <w:rFonts w:asciiTheme="minorHAnsi" w:hAnsiTheme="minorHAnsi" w:cstheme="minorHAnsi"/>
          <w:b/>
          <w:smallCaps/>
        </w:rPr>
        <w:t>) (</w:t>
      </w:r>
      <w:r w:rsidRPr="006271EF">
        <w:rPr>
          <w:rFonts w:asciiTheme="minorHAnsi" w:hAnsiTheme="minorHAnsi" w:cstheme="minorHAnsi"/>
          <w:b/>
          <w:smallCaps/>
          <w:noProof/>
        </w:rPr>
        <w:t>10:0</w:t>
      </w:r>
      <w:r w:rsidR="00E723EF" w:rsidRPr="00E723EF">
        <w:rPr>
          <w:rFonts w:asciiTheme="minorHAnsi" w:hAnsiTheme="minorHAnsi" w:cstheme="minorHAnsi"/>
          <w:b/>
          <w:smallCaps/>
          <w:noProof/>
        </w:rPr>
        <w:t>0 a.m.</w:t>
      </w:r>
      <w:r w:rsidRPr="003D5419">
        <w:rPr>
          <w:rFonts w:asciiTheme="minorHAnsi" w:hAnsiTheme="minorHAnsi" w:cstheme="minorHAnsi"/>
          <w:b/>
          <w:smallCaps/>
        </w:rPr>
        <w:t>)</w:t>
      </w:r>
    </w:p>
    <w:p w14:paraId="79FE098A" w14:textId="77934264" w:rsidR="00985D69" w:rsidRPr="006271EF" w:rsidRDefault="00985D69" w:rsidP="00421722">
      <w:pPr>
        <w:pStyle w:val="Footer"/>
        <w:tabs>
          <w:tab w:val="clear" w:pos="4320"/>
          <w:tab w:val="decimal" w:pos="720"/>
          <w:tab w:val="left" w:pos="907"/>
        </w:tabs>
        <w:rPr>
          <w:rFonts w:asciiTheme="minorHAnsi" w:hAnsiTheme="minorHAnsi" w:cstheme="minorHAnsi"/>
        </w:rPr>
      </w:pPr>
      <w:r w:rsidRPr="006271EF">
        <w:rPr>
          <w:rFonts w:asciiTheme="minorHAnsi" w:hAnsiTheme="minorHAnsi" w:cstheme="minorHAnsi"/>
          <w:noProof/>
        </w:rPr>
        <w:t>Sonata in D Major, K. 311</w:t>
      </w:r>
      <w:r w:rsidR="00D10491">
        <w:rPr>
          <w:rFonts w:asciiTheme="minorHAnsi" w:hAnsiTheme="minorHAnsi" w:cstheme="minorHAnsi"/>
          <w:noProof/>
        </w:rPr>
        <w:tab/>
      </w:r>
      <w:r w:rsidR="00D10491" w:rsidRPr="006271EF">
        <w:rPr>
          <w:rFonts w:asciiTheme="minorHAnsi" w:hAnsiTheme="minorHAnsi" w:cstheme="minorHAnsi"/>
          <w:noProof/>
        </w:rPr>
        <w:t>Wolfgang Amadeus Mozart</w:t>
      </w:r>
    </w:p>
    <w:p w14:paraId="21C0E866" w14:textId="54DF0831" w:rsidR="00985D69" w:rsidRPr="003D5419" w:rsidRDefault="00985D69" w:rsidP="00421722">
      <w:pPr>
        <w:pStyle w:val="Footer"/>
        <w:tabs>
          <w:tab w:val="clear" w:pos="4320"/>
          <w:tab w:val="decimal" w:pos="720"/>
          <w:tab w:val="left" w:pos="907"/>
        </w:tabs>
        <w:rPr>
          <w:rFonts w:asciiTheme="minorHAnsi" w:hAnsiTheme="minorHAnsi" w:cstheme="minorHAnsi"/>
        </w:rPr>
      </w:pPr>
      <w:r w:rsidRPr="006271EF">
        <w:rPr>
          <w:rFonts w:asciiTheme="minorHAnsi" w:hAnsiTheme="minorHAnsi" w:cstheme="minorHAnsi"/>
          <w:noProof/>
        </w:rPr>
        <w:tab/>
        <w:t>III.</w:t>
      </w:r>
      <w:r w:rsidR="00D0734A">
        <w:rPr>
          <w:rFonts w:asciiTheme="minorHAnsi" w:hAnsiTheme="minorHAnsi" w:cstheme="minorHAnsi"/>
          <w:noProof/>
        </w:rPr>
        <w:tab/>
      </w:r>
      <w:r w:rsidRPr="006271EF">
        <w:rPr>
          <w:rFonts w:asciiTheme="minorHAnsi" w:hAnsiTheme="minorHAnsi" w:cstheme="minorHAnsi"/>
          <w:noProof/>
        </w:rPr>
        <w:t>Rondo: Allegro</w:t>
      </w:r>
      <w:r w:rsidRPr="003D5419">
        <w:rPr>
          <w:rFonts w:asciiTheme="minorHAnsi" w:hAnsiTheme="minorHAnsi" w:cstheme="minorHAnsi"/>
        </w:rPr>
        <w:tab/>
      </w:r>
    </w:p>
    <w:p w14:paraId="20FE953C" w14:textId="6D8F8D12" w:rsidR="00985D69" w:rsidRPr="003D5419" w:rsidRDefault="00985D69" w:rsidP="00421722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</w:rPr>
      </w:pPr>
      <w:r w:rsidRPr="006271EF">
        <w:rPr>
          <w:rFonts w:asciiTheme="minorHAnsi" w:hAnsiTheme="minorHAnsi" w:cstheme="minorHAnsi"/>
          <w:noProof/>
        </w:rPr>
        <w:t>Fantasie in F Minor, Op. 49</w:t>
      </w:r>
      <w:r w:rsidRPr="003D5419">
        <w:rPr>
          <w:rFonts w:asciiTheme="minorHAnsi" w:hAnsiTheme="minorHAnsi" w:cstheme="minorHAnsi"/>
        </w:rPr>
        <w:tab/>
      </w:r>
      <w:r w:rsidRPr="006271EF">
        <w:rPr>
          <w:rFonts w:asciiTheme="minorHAnsi" w:hAnsiTheme="minorHAnsi" w:cstheme="minorHAnsi"/>
          <w:noProof/>
        </w:rPr>
        <w:t>Fr</w:t>
      </w:r>
      <w:r w:rsidR="00B06DF3">
        <w:rPr>
          <w:rFonts w:asciiTheme="minorHAnsi" w:hAnsiTheme="minorHAnsi" w:cstheme="minorHAnsi"/>
          <w:noProof/>
        </w:rPr>
        <w:t>é</w:t>
      </w:r>
      <w:r w:rsidRPr="006271EF">
        <w:rPr>
          <w:rFonts w:asciiTheme="minorHAnsi" w:hAnsiTheme="minorHAnsi" w:cstheme="minorHAnsi"/>
          <w:noProof/>
        </w:rPr>
        <w:t>d</w:t>
      </w:r>
      <w:r w:rsidR="00F10592">
        <w:rPr>
          <w:rFonts w:asciiTheme="minorHAnsi" w:hAnsiTheme="minorHAnsi" w:cstheme="minorHAnsi"/>
          <w:noProof/>
        </w:rPr>
        <w:t>é</w:t>
      </w:r>
      <w:r w:rsidRPr="006271EF">
        <w:rPr>
          <w:rFonts w:asciiTheme="minorHAnsi" w:hAnsiTheme="minorHAnsi" w:cstheme="minorHAnsi"/>
          <w:noProof/>
        </w:rPr>
        <w:t>ric Chopin</w:t>
      </w:r>
    </w:p>
    <w:p w14:paraId="38B27307" w14:textId="4371DAAE" w:rsidR="00016BAF" w:rsidRDefault="00985D69" w:rsidP="00421722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</w:rPr>
      </w:pPr>
      <w:r w:rsidRPr="006271EF">
        <w:rPr>
          <w:rFonts w:asciiTheme="minorHAnsi" w:hAnsiTheme="minorHAnsi" w:cstheme="minorHAnsi"/>
          <w:noProof/>
        </w:rPr>
        <w:t>Prelude and Fugue in D-flat Major, Op. 87,</w:t>
      </w:r>
      <w:r w:rsidR="00387B4B">
        <w:rPr>
          <w:rFonts w:asciiTheme="minorHAnsi" w:hAnsiTheme="minorHAnsi" w:cstheme="minorHAnsi"/>
          <w:noProof/>
        </w:rPr>
        <w:t xml:space="preserve"> </w:t>
      </w:r>
      <w:r w:rsidRPr="006271EF">
        <w:rPr>
          <w:rFonts w:asciiTheme="minorHAnsi" w:hAnsiTheme="minorHAnsi" w:cstheme="minorHAnsi"/>
          <w:noProof/>
        </w:rPr>
        <w:t>No. 15</w:t>
      </w:r>
      <w:r w:rsidRPr="003D5419">
        <w:rPr>
          <w:rFonts w:asciiTheme="minorHAnsi" w:hAnsiTheme="minorHAnsi" w:cstheme="minorHAnsi"/>
        </w:rPr>
        <w:tab/>
      </w:r>
      <w:r w:rsidRPr="006271EF">
        <w:rPr>
          <w:rFonts w:asciiTheme="minorHAnsi" w:hAnsiTheme="minorHAnsi" w:cstheme="minorHAnsi"/>
          <w:noProof/>
        </w:rPr>
        <w:t>Dmitri Shostakovich</w:t>
      </w:r>
    </w:p>
    <w:p w14:paraId="139E9C4C" w14:textId="77777777" w:rsidR="00985D69" w:rsidRDefault="00985D69" w:rsidP="00421722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</w:rPr>
      </w:pPr>
    </w:p>
    <w:p w14:paraId="71B37577" w14:textId="65E13B8C" w:rsidR="001637F1" w:rsidRPr="00BF7CEC" w:rsidRDefault="001637F1" w:rsidP="001637F1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color w:val="FF0000"/>
        </w:rPr>
      </w:pPr>
      <w:r w:rsidRPr="00BF7CEC">
        <w:rPr>
          <w:rFonts w:asciiTheme="minorHAnsi" w:hAnsiTheme="minorHAnsi" w:cstheme="minorHAnsi"/>
          <w:color w:val="FF0000"/>
        </w:rPr>
        <w:t>Christina Sung, piano</w:t>
      </w:r>
    </w:p>
    <w:p w14:paraId="0CAE5131" w14:textId="5696DD26" w:rsidR="001637F1" w:rsidRPr="00BF7CEC" w:rsidRDefault="001637F1" w:rsidP="001637F1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color w:val="FF0000"/>
        </w:rPr>
      </w:pPr>
      <w:r w:rsidRPr="00BF7CEC">
        <w:rPr>
          <w:rFonts w:asciiTheme="minorHAnsi" w:hAnsiTheme="minorHAnsi" w:cstheme="minorHAnsi"/>
          <w:color w:val="FF0000"/>
        </w:rPr>
        <w:t xml:space="preserve">Jihea Hong-Park and Charlotte Hu, </w:t>
      </w:r>
      <w:r w:rsidR="004460DC" w:rsidRPr="00BF7CEC">
        <w:rPr>
          <w:rFonts w:asciiTheme="minorHAnsi" w:hAnsiTheme="minorHAnsi" w:cstheme="minorHAnsi"/>
          <w:color w:val="FF0000"/>
        </w:rPr>
        <w:t>t</w:t>
      </w:r>
      <w:r w:rsidRPr="00BF7CEC">
        <w:rPr>
          <w:rFonts w:asciiTheme="minorHAnsi" w:hAnsiTheme="minorHAnsi" w:cstheme="minorHAnsi"/>
          <w:color w:val="FF0000"/>
        </w:rPr>
        <w:t>eachers</w:t>
      </w:r>
      <w:r w:rsidRPr="00BF7CEC">
        <w:rPr>
          <w:rFonts w:asciiTheme="minorHAnsi" w:hAnsiTheme="minorHAnsi" w:cstheme="minorHAnsi"/>
          <w:color w:val="FF0000"/>
        </w:rPr>
        <w:br/>
        <w:t>Southwest Division, Utah</w:t>
      </w:r>
    </w:p>
    <w:p w14:paraId="166D7B20" w14:textId="77777777" w:rsidR="001637F1" w:rsidRPr="00BF7CEC" w:rsidRDefault="001637F1" w:rsidP="001637F1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color w:val="FF0000"/>
        </w:rPr>
      </w:pPr>
      <w:r w:rsidRPr="00BF7CEC">
        <w:rPr>
          <w:rFonts w:asciiTheme="minorHAnsi" w:hAnsiTheme="minorHAnsi" w:cstheme="minorHAnsi"/>
          <w:color w:val="FF0000"/>
        </w:rPr>
        <w:t>Award sponsored by Kawai America</w:t>
      </w:r>
    </w:p>
    <w:p w14:paraId="4FE05C67" w14:textId="77777777" w:rsidR="001637F1" w:rsidRDefault="001637F1" w:rsidP="00421722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</w:rPr>
      </w:pPr>
    </w:p>
    <w:p w14:paraId="53EB7721" w14:textId="77777777" w:rsidR="001637F1" w:rsidRDefault="001637F1" w:rsidP="00421722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</w:rPr>
      </w:pPr>
    </w:p>
    <w:p w14:paraId="46DED824" w14:textId="2C41EE06" w:rsidR="00985D69" w:rsidRPr="003D5419" w:rsidRDefault="00985D69" w:rsidP="00421722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b/>
          <w:smallCaps/>
        </w:rPr>
      </w:pPr>
      <w:r w:rsidRPr="006271EF">
        <w:rPr>
          <w:rFonts w:asciiTheme="minorHAnsi" w:hAnsiTheme="minorHAnsi" w:cstheme="minorHAnsi"/>
          <w:b/>
          <w:smallCaps/>
          <w:noProof/>
        </w:rPr>
        <w:t>Kaiden Lee</w:t>
      </w:r>
      <w:r w:rsidRPr="003D5419">
        <w:rPr>
          <w:rFonts w:asciiTheme="minorHAnsi" w:hAnsiTheme="minorHAnsi" w:cstheme="minorHAnsi"/>
          <w:b/>
          <w:smallCaps/>
        </w:rPr>
        <w:t xml:space="preserve"> (</w:t>
      </w:r>
      <w:r w:rsidRPr="006271EF">
        <w:rPr>
          <w:rFonts w:asciiTheme="minorHAnsi" w:hAnsiTheme="minorHAnsi" w:cstheme="minorHAnsi"/>
          <w:b/>
          <w:smallCaps/>
          <w:noProof/>
        </w:rPr>
        <w:t>Piano</w:t>
      </w:r>
      <w:r w:rsidRPr="003D5419">
        <w:rPr>
          <w:rFonts w:asciiTheme="minorHAnsi" w:hAnsiTheme="minorHAnsi" w:cstheme="minorHAnsi"/>
          <w:b/>
          <w:smallCaps/>
        </w:rPr>
        <w:t>) (</w:t>
      </w:r>
      <w:r w:rsidRPr="006271EF">
        <w:rPr>
          <w:rFonts w:asciiTheme="minorHAnsi" w:hAnsiTheme="minorHAnsi" w:cstheme="minorHAnsi"/>
          <w:b/>
          <w:smallCaps/>
          <w:noProof/>
        </w:rPr>
        <w:t>10:2</w:t>
      </w:r>
      <w:r w:rsidR="00E723EF" w:rsidRPr="00E723EF">
        <w:rPr>
          <w:rFonts w:asciiTheme="minorHAnsi" w:hAnsiTheme="minorHAnsi" w:cstheme="minorHAnsi"/>
          <w:b/>
          <w:smallCaps/>
          <w:noProof/>
        </w:rPr>
        <w:t>5 a.m.</w:t>
      </w:r>
      <w:r w:rsidRPr="003D5419">
        <w:rPr>
          <w:rFonts w:asciiTheme="minorHAnsi" w:hAnsiTheme="minorHAnsi" w:cstheme="minorHAnsi"/>
          <w:b/>
          <w:smallCaps/>
        </w:rPr>
        <w:t>)</w:t>
      </w:r>
    </w:p>
    <w:p w14:paraId="6E16B052" w14:textId="683E2150" w:rsidR="00985D69" w:rsidRPr="003D5419" w:rsidRDefault="00985D69" w:rsidP="00421722">
      <w:pPr>
        <w:pStyle w:val="Footer"/>
        <w:tabs>
          <w:tab w:val="clear" w:pos="4320"/>
          <w:tab w:val="decimal" w:pos="720"/>
          <w:tab w:val="left" w:pos="907"/>
        </w:tabs>
        <w:rPr>
          <w:rFonts w:asciiTheme="minorHAnsi" w:hAnsiTheme="minorHAnsi" w:cstheme="minorHAnsi"/>
        </w:rPr>
      </w:pPr>
      <w:r w:rsidRPr="006271EF">
        <w:rPr>
          <w:rFonts w:asciiTheme="minorHAnsi" w:hAnsiTheme="minorHAnsi" w:cstheme="minorHAnsi"/>
          <w:noProof/>
        </w:rPr>
        <w:t>Prelude and Fugue in E-flat Minor, WTC I,</w:t>
      </w:r>
      <w:r w:rsidR="00387B4B">
        <w:rPr>
          <w:rFonts w:asciiTheme="minorHAnsi" w:hAnsiTheme="minorHAnsi" w:cstheme="minorHAnsi"/>
          <w:noProof/>
        </w:rPr>
        <w:t xml:space="preserve"> </w:t>
      </w:r>
      <w:r w:rsidRPr="006271EF">
        <w:rPr>
          <w:rFonts w:asciiTheme="minorHAnsi" w:hAnsiTheme="minorHAnsi" w:cstheme="minorHAnsi"/>
          <w:noProof/>
        </w:rPr>
        <w:t>BWV 853</w:t>
      </w:r>
      <w:r w:rsidRPr="003D5419">
        <w:rPr>
          <w:rFonts w:asciiTheme="minorHAnsi" w:hAnsiTheme="minorHAnsi" w:cstheme="minorHAnsi"/>
        </w:rPr>
        <w:tab/>
      </w:r>
      <w:r w:rsidRPr="006271EF">
        <w:rPr>
          <w:rFonts w:asciiTheme="minorHAnsi" w:hAnsiTheme="minorHAnsi" w:cstheme="minorHAnsi"/>
          <w:noProof/>
        </w:rPr>
        <w:t>Johann Sebastian Bach</w:t>
      </w:r>
    </w:p>
    <w:p w14:paraId="32D64428" w14:textId="59EDFFFE" w:rsidR="00985D69" w:rsidRPr="006271EF" w:rsidRDefault="00985D69" w:rsidP="00421722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</w:rPr>
      </w:pPr>
      <w:r w:rsidRPr="006271EF">
        <w:rPr>
          <w:rFonts w:asciiTheme="minorHAnsi" w:hAnsiTheme="minorHAnsi" w:cstheme="minorHAnsi"/>
          <w:noProof/>
        </w:rPr>
        <w:t>Sonata in D Major, Op</w:t>
      </w:r>
      <w:r w:rsidR="00B06DF3">
        <w:rPr>
          <w:rFonts w:asciiTheme="minorHAnsi" w:hAnsiTheme="minorHAnsi" w:cstheme="minorHAnsi"/>
          <w:noProof/>
        </w:rPr>
        <w:t xml:space="preserve">. </w:t>
      </w:r>
      <w:r w:rsidRPr="006271EF">
        <w:rPr>
          <w:rFonts w:asciiTheme="minorHAnsi" w:hAnsiTheme="minorHAnsi" w:cstheme="minorHAnsi"/>
          <w:noProof/>
        </w:rPr>
        <w:t>10, No</w:t>
      </w:r>
      <w:r w:rsidR="00B06DF3">
        <w:rPr>
          <w:rFonts w:asciiTheme="minorHAnsi" w:hAnsiTheme="minorHAnsi" w:cstheme="minorHAnsi"/>
          <w:noProof/>
        </w:rPr>
        <w:t xml:space="preserve">. </w:t>
      </w:r>
      <w:r w:rsidRPr="006271EF">
        <w:rPr>
          <w:rFonts w:asciiTheme="minorHAnsi" w:hAnsiTheme="minorHAnsi" w:cstheme="minorHAnsi"/>
          <w:noProof/>
        </w:rPr>
        <w:t>3</w:t>
      </w:r>
      <w:r w:rsidR="00D10491">
        <w:rPr>
          <w:rFonts w:asciiTheme="minorHAnsi" w:hAnsiTheme="minorHAnsi" w:cstheme="minorHAnsi"/>
          <w:noProof/>
        </w:rPr>
        <w:tab/>
      </w:r>
      <w:r w:rsidR="00D10491" w:rsidRPr="006271EF">
        <w:rPr>
          <w:rFonts w:asciiTheme="minorHAnsi" w:hAnsiTheme="minorHAnsi" w:cstheme="minorHAnsi"/>
          <w:noProof/>
        </w:rPr>
        <w:t>Ludwig van Beethoven</w:t>
      </w:r>
    </w:p>
    <w:p w14:paraId="61019429" w14:textId="34D1F9BC" w:rsidR="00985D69" w:rsidRPr="003D5419" w:rsidRDefault="00985D69" w:rsidP="00421722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</w:rPr>
      </w:pPr>
      <w:r w:rsidRPr="006271EF">
        <w:rPr>
          <w:rFonts w:asciiTheme="minorHAnsi" w:hAnsiTheme="minorHAnsi" w:cstheme="minorHAnsi"/>
          <w:noProof/>
        </w:rPr>
        <w:lastRenderedPageBreak/>
        <w:tab/>
        <w:t>I.</w:t>
      </w:r>
      <w:r w:rsidR="00D0734A">
        <w:rPr>
          <w:rFonts w:asciiTheme="minorHAnsi" w:hAnsiTheme="minorHAnsi" w:cstheme="minorHAnsi"/>
          <w:noProof/>
        </w:rPr>
        <w:tab/>
      </w:r>
      <w:r w:rsidRPr="006271EF">
        <w:rPr>
          <w:rFonts w:asciiTheme="minorHAnsi" w:hAnsiTheme="minorHAnsi" w:cstheme="minorHAnsi"/>
          <w:noProof/>
        </w:rPr>
        <w:t>Presto</w:t>
      </w:r>
      <w:r w:rsidRPr="003D5419">
        <w:rPr>
          <w:rFonts w:asciiTheme="minorHAnsi" w:hAnsiTheme="minorHAnsi" w:cstheme="minorHAnsi"/>
        </w:rPr>
        <w:tab/>
      </w:r>
    </w:p>
    <w:p w14:paraId="0729EB19" w14:textId="2F7FE6BA" w:rsidR="00985D69" w:rsidRDefault="00985D69" w:rsidP="00421722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</w:rPr>
      </w:pPr>
      <w:r w:rsidRPr="006271EF">
        <w:rPr>
          <w:rFonts w:asciiTheme="minorHAnsi" w:hAnsiTheme="minorHAnsi" w:cstheme="minorHAnsi"/>
          <w:noProof/>
        </w:rPr>
        <w:t>Mephisto Waltz No.</w:t>
      </w:r>
      <w:r w:rsidR="00B06DF3">
        <w:rPr>
          <w:rFonts w:asciiTheme="minorHAnsi" w:hAnsiTheme="minorHAnsi" w:cstheme="minorHAnsi"/>
          <w:noProof/>
        </w:rPr>
        <w:t xml:space="preserve"> </w:t>
      </w:r>
      <w:r w:rsidRPr="006271EF">
        <w:rPr>
          <w:rFonts w:asciiTheme="minorHAnsi" w:hAnsiTheme="minorHAnsi" w:cstheme="minorHAnsi"/>
          <w:noProof/>
        </w:rPr>
        <w:t>1</w:t>
      </w:r>
      <w:r w:rsidRPr="003D5419">
        <w:rPr>
          <w:rFonts w:asciiTheme="minorHAnsi" w:hAnsiTheme="minorHAnsi" w:cstheme="minorHAnsi"/>
        </w:rPr>
        <w:tab/>
      </w:r>
      <w:r w:rsidRPr="006271EF">
        <w:rPr>
          <w:rFonts w:asciiTheme="minorHAnsi" w:hAnsiTheme="minorHAnsi" w:cstheme="minorHAnsi"/>
          <w:noProof/>
        </w:rPr>
        <w:t>Franz Liszt</w:t>
      </w:r>
    </w:p>
    <w:p w14:paraId="46C99FA2" w14:textId="6C82B8F6" w:rsidR="00985D69" w:rsidRPr="006271EF" w:rsidRDefault="00985D69" w:rsidP="00421722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</w:rPr>
      </w:pPr>
      <w:r w:rsidRPr="006271EF">
        <w:rPr>
          <w:rFonts w:asciiTheme="minorHAnsi" w:hAnsiTheme="minorHAnsi" w:cstheme="minorHAnsi"/>
          <w:noProof/>
        </w:rPr>
        <w:t xml:space="preserve">Magnolia Suite </w:t>
      </w:r>
      <w:r w:rsidR="00D10491">
        <w:rPr>
          <w:rFonts w:asciiTheme="minorHAnsi" w:hAnsiTheme="minorHAnsi" w:cstheme="minorHAnsi"/>
          <w:noProof/>
        </w:rPr>
        <w:tab/>
      </w:r>
      <w:r w:rsidR="00D10491" w:rsidRPr="006271EF">
        <w:rPr>
          <w:rFonts w:asciiTheme="minorHAnsi" w:hAnsiTheme="minorHAnsi" w:cstheme="minorHAnsi"/>
          <w:noProof/>
        </w:rPr>
        <w:t>Robert Nathaniel Dett</w:t>
      </w:r>
    </w:p>
    <w:p w14:paraId="0D5B30C8" w14:textId="52051C9D" w:rsidR="00016BAF" w:rsidRDefault="00985D69" w:rsidP="00421722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</w:rPr>
      </w:pPr>
      <w:r w:rsidRPr="006271EF">
        <w:rPr>
          <w:rFonts w:asciiTheme="minorHAnsi" w:hAnsiTheme="minorHAnsi" w:cstheme="minorHAnsi"/>
          <w:noProof/>
        </w:rPr>
        <w:tab/>
        <w:t>V.</w:t>
      </w:r>
      <w:r w:rsidR="00D0734A">
        <w:rPr>
          <w:rFonts w:asciiTheme="minorHAnsi" w:hAnsiTheme="minorHAnsi" w:cstheme="minorHAnsi"/>
          <w:noProof/>
        </w:rPr>
        <w:tab/>
      </w:r>
      <w:r w:rsidRPr="006271EF">
        <w:rPr>
          <w:rFonts w:asciiTheme="minorHAnsi" w:hAnsiTheme="minorHAnsi" w:cstheme="minorHAnsi"/>
          <w:noProof/>
        </w:rPr>
        <w:t>The Place Where the Rainbow Ends</w:t>
      </w:r>
      <w:r w:rsidRPr="003D5419">
        <w:rPr>
          <w:rFonts w:asciiTheme="minorHAnsi" w:hAnsiTheme="minorHAnsi" w:cstheme="minorHAnsi"/>
        </w:rPr>
        <w:tab/>
      </w:r>
    </w:p>
    <w:p w14:paraId="0F724C57" w14:textId="77777777" w:rsidR="00863D6C" w:rsidRDefault="00863D6C" w:rsidP="00421722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b/>
          <w:smallCaps/>
          <w:noProof/>
        </w:rPr>
      </w:pPr>
    </w:p>
    <w:p w14:paraId="0333AA90" w14:textId="24DA738C" w:rsidR="001637F1" w:rsidRPr="00BF7CEC" w:rsidRDefault="001637F1" w:rsidP="001637F1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color w:val="FF0000"/>
        </w:rPr>
      </w:pPr>
      <w:r w:rsidRPr="00BF7CEC">
        <w:rPr>
          <w:rFonts w:asciiTheme="minorHAnsi" w:hAnsiTheme="minorHAnsi" w:cstheme="minorHAnsi"/>
          <w:color w:val="FF0000"/>
        </w:rPr>
        <w:t>Kaiden Lee, piano</w:t>
      </w:r>
    </w:p>
    <w:p w14:paraId="7022FC99" w14:textId="72B32904" w:rsidR="001637F1" w:rsidRPr="00BF7CEC" w:rsidRDefault="001637F1" w:rsidP="001637F1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color w:val="FF0000"/>
        </w:rPr>
      </w:pPr>
      <w:r w:rsidRPr="00BF7CEC">
        <w:rPr>
          <w:rFonts w:asciiTheme="minorHAnsi" w:hAnsiTheme="minorHAnsi" w:cstheme="minorHAnsi"/>
          <w:color w:val="FF0000"/>
        </w:rPr>
        <w:t xml:space="preserve">Liza Stepanova, </w:t>
      </w:r>
      <w:r w:rsidR="004460DC" w:rsidRPr="00BF7CEC">
        <w:rPr>
          <w:rFonts w:asciiTheme="minorHAnsi" w:hAnsiTheme="minorHAnsi" w:cstheme="minorHAnsi"/>
          <w:color w:val="FF0000"/>
        </w:rPr>
        <w:t>t</w:t>
      </w:r>
      <w:r w:rsidRPr="00BF7CEC">
        <w:rPr>
          <w:rFonts w:asciiTheme="minorHAnsi" w:hAnsiTheme="minorHAnsi" w:cstheme="minorHAnsi"/>
          <w:color w:val="FF0000"/>
        </w:rPr>
        <w:t>eacher</w:t>
      </w:r>
      <w:r w:rsidRPr="00BF7CEC">
        <w:rPr>
          <w:rFonts w:asciiTheme="minorHAnsi" w:hAnsiTheme="minorHAnsi" w:cstheme="minorHAnsi"/>
          <w:color w:val="FF0000"/>
        </w:rPr>
        <w:br/>
        <w:t>Southern Division, Georgia</w:t>
      </w:r>
    </w:p>
    <w:p w14:paraId="094172D2" w14:textId="77777777" w:rsidR="001637F1" w:rsidRPr="00BF7CEC" w:rsidRDefault="001637F1" w:rsidP="001637F1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color w:val="FF0000"/>
        </w:rPr>
      </w:pPr>
      <w:r w:rsidRPr="00BF7CEC">
        <w:rPr>
          <w:rFonts w:asciiTheme="minorHAnsi" w:hAnsiTheme="minorHAnsi" w:cstheme="minorHAnsi"/>
          <w:color w:val="FF0000"/>
        </w:rPr>
        <w:t>Award sponsored by Kawai America</w:t>
      </w:r>
    </w:p>
    <w:p w14:paraId="1A78F8CE" w14:textId="77777777" w:rsidR="001637F1" w:rsidRDefault="001637F1" w:rsidP="00421722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b/>
          <w:smallCaps/>
          <w:noProof/>
        </w:rPr>
      </w:pPr>
    </w:p>
    <w:p w14:paraId="57051596" w14:textId="64C68526" w:rsidR="00985D69" w:rsidRPr="003D5419" w:rsidRDefault="00985D69" w:rsidP="00421722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b/>
          <w:smallCaps/>
        </w:rPr>
      </w:pPr>
      <w:r w:rsidRPr="006271EF">
        <w:rPr>
          <w:rFonts w:asciiTheme="minorHAnsi" w:hAnsiTheme="minorHAnsi" w:cstheme="minorHAnsi"/>
          <w:b/>
          <w:smallCaps/>
          <w:noProof/>
        </w:rPr>
        <w:t>Ella Wan</w:t>
      </w:r>
      <w:r w:rsidR="00387B4B">
        <w:rPr>
          <w:rFonts w:asciiTheme="minorHAnsi" w:hAnsiTheme="minorHAnsi" w:cstheme="minorHAnsi"/>
          <w:b/>
          <w:smallCaps/>
          <w:noProof/>
        </w:rPr>
        <w:t xml:space="preserve"> </w:t>
      </w:r>
      <w:r w:rsidRPr="003D5419">
        <w:rPr>
          <w:rFonts w:asciiTheme="minorHAnsi" w:hAnsiTheme="minorHAnsi" w:cstheme="minorHAnsi"/>
          <w:b/>
          <w:smallCaps/>
        </w:rPr>
        <w:t>(</w:t>
      </w:r>
      <w:r w:rsidRPr="006271EF">
        <w:rPr>
          <w:rFonts w:asciiTheme="minorHAnsi" w:hAnsiTheme="minorHAnsi" w:cstheme="minorHAnsi"/>
          <w:b/>
          <w:smallCaps/>
          <w:noProof/>
        </w:rPr>
        <w:t>Piano</w:t>
      </w:r>
      <w:r w:rsidRPr="003D5419">
        <w:rPr>
          <w:rFonts w:asciiTheme="minorHAnsi" w:hAnsiTheme="minorHAnsi" w:cstheme="minorHAnsi"/>
          <w:b/>
          <w:smallCaps/>
        </w:rPr>
        <w:t>) (</w:t>
      </w:r>
      <w:r w:rsidRPr="006271EF">
        <w:rPr>
          <w:rFonts w:asciiTheme="minorHAnsi" w:hAnsiTheme="minorHAnsi" w:cstheme="minorHAnsi"/>
          <w:b/>
          <w:smallCaps/>
          <w:noProof/>
        </w:rPr>
        <w:t>10:5</w:t>
      </w:r>
      <w:r w:rsidR="00E723EF" w:rsidRPr="00E723EF">
        <w:rPr>
          <w:rFonts w:asciiTheme="minorHAnsi" w:hAnsiTheme="minorHAnsi" w:cstheme="minorHAnsi"/>
          <w:b/>
          <w:smallCaps/>
          <w:noProof/>
        </w:rPr>
        <w:t>0 a.m.</w:t>
      </w:r>
      <w:r w:rsidRPr="003D5419">
        <w:rPr>
          <w:rFonts w:asciiTheme="minorHAnsi" w:hAnsiTheme="minorHAnsi" w:cstheme="minorHAnsi"/>
          <w:b/>
          <w:smallCaps/>
        </w:rPr>
        <w:t>)</w:t>
      </w:r>
    </w:p>
    <w:p w14:paraId="7919FC39" w14:textId="2B7222ED" w:rsidR="00985D69" w:rsidRPr="003D5419" w:rsidRDefault="00985D69" w:rsidP="00421722">
      <w:pPr>
        <w:pStyle w:val="Footer"/>
        <w:tabs>
          <w:tab w:val="clear" w:pos="4320"/>
          <w:tab w:val="decimal" w:pos="720"/>
          <w:tab w:val="left" w:pos="907"/>
        </w:tabs>
        <w:rPr>
          <w:rFonts w:asciiTheme="minorHAnsi" w:hAnsiTheme="minorHAnsi" w:cstheme="minorHAnsi"/>
        </w:rPr>
      </w:pPr>
      <w:r w:rsidRPr="006271EF">
        <w:rPr>
          <w:rFonts w:asciiTheme="minorHAnsi" w:hAnsiTheme="minorHAnsi" w:cstheme="minorHAnsi"/>
          <w:noProof/>
        </w:rPr>
        <w:t xml:space="preserve">Variations on the name </w:t>
      </w:r>
      <w:r w:rsidR="00D10491">
        <w:rPr>
          <w:rFonts w:asciiTheme="minorHAnsi" w:hAnsiTheme="minorHAnsi" w:cstheme="minorHAnsi"/>
          <w:noProof/>
        </w:rPr>
        <w:t>“</w:t>
      </w:r>
      <w:r w:rsidRPr="006271EF">
        <w:rPr>
          <w:rFonts w:asciiTheme="minorHAnsi" w:hAnsiTheme="minorHAnsi" w:cstheme="minorHAnsi"/>
          <w:noProof/>
        </w:rPr>
        <w:t>Abegg</w:t>
      </w:r>
      <w:r w:rsidR="00D10491">
        <w:rPr>
          <w:rFonts w:asciiTheme="minorHAnsi" w:hAnsiTheme="minorHAnsi" w:cstheme="minorHAnsi"/>
          <w:noProof/>
        </w:rPr>
        <w:t>,”</w:t>
      </w:r>
      <w:r w:rsidRPr="006271EF">
        <w:rPr>
          <w:rFonts w:asciiTheme="minorHAnsi" w:hAnsiTheme="minorHAnsi" w:cstheme="minorHAnsi"/>
          <w:noProof/>
        </w:rPr>
        <w:t xml:space="preserve"> Op. 1</w:t>
      </w:r>
      <w:r w:rsidRPr="003D5419">
        <w:rPr>
          <w:rFonts w:asciiTheme="minorHAnsi" w:hAnsiTheme="minorHAnsi" w:cstheme="minorHAnsi"/>
        </w:rPr>
        <w:tab/>
      </w:r>
      <w:r w:rsidRPr="006271EF">
        <w:rPr>
          <w:rFonts w:asciiTheme="minorHAnsi" w:hAnsiTheme="minorHAnsi" w:cstheme="minorHAnsi"/>
          <w:noProof/>
        </w:rPr>
        <w:t>Robert Schumann</w:t>
      </w:r>
    </w:p>
    <w:p w14:paraId="6A0EFBB3" w14:textId="2A4B78E9" w:rsidR="00985D69" w:rsidRPr="006271EF" w:rsidRDefault="00985D69" w:rsidP="00421722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</w:rPr>
      </w:pPr>
      <w:r w:rsidRPr="006271EF">
        <w:rPr>
          <w:rFonts w:asciiTheme="minorHAnsi" w:hAnsiTheme="minorHAnsi" w:cstheme="minorHAnsi"/>
          <w:noProof/>
        </w:rPr>
        <w:t>Miroirs</w:t>
      </w:r>
      <w:r w:rsidR="00F10592">
        <w:rPr>
          <w:rFonts w:asciiTheme="minorHAnsi" w:hAnsiTheme="minorHAnsi" w:cstheme="minorHAnsi"/>
          <w:noProof/>
        </w:rPr>
        <w:tab/>
      </w:r>
      <w:r w:rsidR="00F10592">
        <w:rPr>
          <w:rFonts w:asciiTheme="minorHAnsi" w:hAnsiTheme="minorHAnsi" w:cstheme="minorHAnsi"/>
          <w:noProof/>
        </w:rPr>
        <w:tab/>
      </w:r>
      <w:r w:rsidR="00D10491">
        <w:rPr>
          <w:rFonts w:asciiTheme="minorHAnsi" w:hAnsiTheme="minorHAnsi" w:cstheme="minorHAnsi"/>
          <w:noProof/>
        </w:rPr>
        <w:tab/>
      </w:r>
      <w:r w:rsidR="00D10491" w:rsidRPr="006271EF">
        <w:rPr>
          <w:rFonts w:asciiTheme="minorHAnsi" w:hAnsiTheme="minorHAnsi" w:cstheme="minorHAnsi"/>
          <w:noProof/>
        </w:rPr>
        <w:t>Maurice Ravel</w:t>
      </w:r>
    </w:p>
    <w:p w14:paraId="5BDB00BB" w14:textId="6EDB2D75" w:rsidR="00985D69" w:rsidRPr="003D5419" w:rsidRDefault="00985D69" w:rsidP="00421722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</w:rPr>
      </w:pPr>
      <w:r w:rsidRPr="006271EF">
        <w:rPr>
          <w:rFonts w:asciiTheme="minorHAnsi" w:hAnsiTheme="minorHAnsi" w:cstheme="minorHAnsi"/>
          <w:noProof/>
        </w:rPr>
        <w:tab/>
        <w:t>IV.</w:t>
      </w:r>
      <w:r w:rsidR="00D0734A">
        <w:rPr>
          <w:rFonts w:asciiTheme="minorHAnsi" w:hAnsiTheme="minorHAnsi" w:cstheme="minorHAnsi"/>
          <w:noProof/>
        </w:rPr>
        <w:tab/>
      </w:r>
      <w:r w:rsidRPr="006271EF">
        <w:rPr>
          <w:rFonts w:asciiTheme="minorHAnsi" w:hAnsiTheme="minorHAnsi" w:cstheme="minorHAnsi"/>
          <w:noProof/>
        </w:rPr>
        <w:t>Alborada del gracioso</w:t>
      </w:r>
    </w:p>
    <w:p w14:paraId="58F39662" w14:textId="136D9FBA" w:rsidR="00985D69" w:rsidRPr="006271EF" w:rsidRDefault="00985D69" w:rsidP="00421722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</w:rPr>
      </w:pPr>
      <w:r w:rsidRPr="006271EF">
        <w:rPr>
          <w:rFonts w:asciiTheme="minorHAnsi" w:hAnsiTheme="minorHAnsi" w:cstheme="minorHAnsi"/>
          <w:noProof/>
        </w:rPr>
        <w:t>Elf Humoresken</w:t>
      </w:r>
      <w:r w:rsidR="00D10491">
        <w:rPr>
          <w:rFonts w:asciiTheme="minorHAnsi" w:hAnsiTheme="minorHAnsi" w:cstheme="minorHAnsi"/>
          <w:noProof/>
        </w:rPr>
        <w:tab/>
      </w:r>
      <w:r w:rsidR="00D10491" w:rsidRPr="006271EF">
        <w:rPr>
          <w:rFonts w:asciiTheme="minorHAnsi" w:hAnsiTheme="minorHAnsi" w:cstheme="minorHAnsi"/>
          <w:noProof/>
        </w:rPr>
        <w:t>J</w:t>
      </w:r>
      <w:r w:rsidR="00D10491">
        <w:rPr>
          <w:rFonts w:asciiTheme="minorHAnsi" w:hAnsiTheme="minorHAnsi" w:cstheme="minorHAnsi"/>
          <w:noProof/>
        </w:rPr>
        <w:t>ö</w:t>
      </w:r>
      <w:r w:rsidR="00D10491" w:rsidRPr="006271EF">
        <w:rPr>
          <w:rFonts w:asciiTheme="minorHAnsi" w:hAnsiTheme="minorHAnsi" w:cstheme="minorHAnsi"/>
          <w:noProof/>
        </w:rPr>
        <w:t>rg Widmann</w:t>
      </w:r>
    </w:p>
    <w:p w14:paraId="6C4BAB3B" w14:textId="672C97A0" w:rsidR="00016BAF" w:rsidRDefault="00985D69" w:rsidP="00421722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</w:rPr>
      </w:pPr>
      <w:r w:rsidRPr="006271EF">
        <w:rPr>
          <w:rFonts w:asciiTheme="minorHAnsi" w:hAnsiTheme="minorHAnsi" w:cstheme="minorHAnsi"/>
          <w:noProof/>
        </w:rPr>
        <w:tab/>
        <w:t>XI.</w:t>
      </w:r>
      <w:r w:rsidR="00D0734A">
        <w:rPr>
          <w:rFonts w:asciiTheme="minorHAnsi" w:hAnsiTheme="minorHAnsi" w:cstheme="minorHAnsi"/>
          <w:noProof/>
        </w:rPr>
        <w:tab/>
      </w:r>
      <w:r w:rsidRPr="006271EF">
        <w:rPr>
          <w:rFonts w:asciiTheme="minorHAnsi" w:hAnsiTheme="minorHAnsi" w:cstheme="minorHAnsi"/>
          <w:noProof/>
        </w:rPr>
        <w:t>Mit Humor und Feinsinn</w:t>
      </w:r>
    </w:p>
    <w:p w14:paraId="7B7C95DE" w14:textId="77777777" w:rsidR="00863D6C" w:rsidRDefault="00863D6C" w:rsidP="00421722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b/>
          <w:smallCaps/>
          <w:noProof/>
        </w:rPr>
      </w:pPr>
    </w:p>
    <w:p w14:paraId="14490DF5" w14:textId="07D8DB30" w:rsidR="001637F1" w:rsidRPr="00BF7CEC" w:rsidRDefault="001637F1" w:rsidP="001637F1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color w:val="FF0000"/>
        </w:rPr>
      </w:pPr>
      <w:r w:rsidRPr="00BF7CEC">
        <w:rPr>
          <w:rFonts w:asciiTheme="minorHAnsi" w:hAnsiTheme="minorHAnsi" w:cstheme="minorHAnsi"/>
          <w:color w:val="FF0000"/>
        </w:rPr>
        <w:t>Ella Wan, piano</w:t>
      </w:r>
    </w:p>
    <w:p w14:paraId="51A9335D" w14:textId="12780C15" w:rsidR="001637F1" w:rsidRPr="00BF7CEC" w:rsidRDefault="001637F1" w:rsidP="001637F1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color w:val="FF0000"/>
        </w:rPr>
      </w:pPr>
      <w:r w:rsidRPr="00BF7CEC">
        <w:rPr>
          <w:rFonts w:asciiTheme="minorHAnsi" w:hAnsiTheme="minorHAnsi" w:cstheme="minorHAnsi"/>
          <w:color w:val="FF0000"/>
        </w:rPr>
        <w:t>Alexander Braginsky,</w:t>
      </w:r>
      <w:r w:rsidR="004460DC" w:rsidRPr="00BF7CEC">
        <w:rPr>
          <w:rFonts w:asciiTheme="minorHAnsi" w:hAnsiTheme="minorHAnsi" w:cstheme="minorHAnsi"/>
          <w:color w:val="FF0000"/>
        </w:rPr>
        <w:t xml:space="preserve"> t</w:t>
      </w:r>
      <w:r w:rsidRPr="00BF7CEC">
        <w:rPr>
          <w:rFonts w:asciiTheme="minorHAnsi" w:hAnsiTheme="minorHAnsi" w:cstheme="minorHAnsi"/>
          <w:color w:val="FF0000"/>
        </w:rPr>
        <w:t>eacher</w:t>
      </w:r>
      <w:r w:rsidRPr="00BF7CEC">
        <w:rPr>
          <w:rFonts w:asciiTheme="minorHAnsi" w:hAnsiTheme="minorHAnsi" w:cstheme="minorHAnsi"/>
          <w:color w:val="FF0000"/>
        </w:rPr>
        <w:br/>
        <w:t xml:space="preserve">West Central Division, Minnesota </w:t>
      </w:r>
    </w:p>
    <w:p w14:paraId="63245BF0" w14:textId="77777777" w:rsidR="001637F1" w:rsidRPr="00C24135" w:rsidRDefault="001637F1" w:rsidP="001637F1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color w:val="FF0000"/>
        </w:rPr>
      </w:pPr>
      <w:r>
        <w:rPr>
          <w:rFonts w:asciiTheme="minorHAnsi" w:hAnsiTheme="minorHAnsi" w:cstheme="minorHAnsi"/>
          <w:color w:val="FF0000"/>
        </w:rPr>
        <w:t>Award sponsored by Kawai America</w:t>
      </w:r>
    </w:p>
    <w:p w14:paraId="5E9949C5" w14:textId="77777777" w:rsidR="001637F1" w:rsidRDefault="001637F1" w:rsidP="00421722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b/>
          <w:smallCaps/>
          <w:noProof/>
        </w:rPr>
      </w:pPr>
    </w:p>
    <w:p w14:paraId="34B3A3EB" w14:textId="77777777" w:rsidR="001637F1" w:rsidRDefault="001637F1" w:rsidP="00421722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b/>
          <w:smallCaps/>
          <w:noProof/>
        </w:rPr>
      </w:pPr>
    </w:p>
    <w:p w14:paraId="700986DD" w14:textId="77777777" w:rsidR="001637F1" w:rsidRDefault="001637F1" w:rsidP="00421722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b/>
          <w:smallCaps/>
          <w:noProof/>
        </w:rPr>
      </w:pPr>
    </w:p>
    <w:p w14:paraId="437767CA" w14:textId="205C2C08" w:rsidR="00985D69" w:rsidRPr="003D5419" w:rsidRDefault="00985D69" w:rsidP="00421722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b/>
          <w:smallCaps/>
        </w:rPr>
      </w:pPr>
      <w:r w:rsidRPr="006271EF">
        <w:rPr>
          <w:rFonts w:asciiTheme="minorHAnsi" w:hAnsiTheme="minorHAnsi" w:cstheme="minorHAnsi"/>
          <w:b/>
          <w:smallCaps/>
          <w:noProof/>
        </w:rPr>
        <w:t>Ethan Mihaescu</w:t>
      </w:r>
      <w:r w:rsidR="00387B4B">
        <w:rPr>
          <w:rFonts w:asciiTheme="minorHAnsi" w:hAnsiTheme="minorHAnsi" w:cstheme="minorHAnsi"/>
          <w:b/>
          <w:smallCaps/>
          <w:noProof/>
        </w:rPr>
        <w:t xml:space="preserve"> </w:t>
      </w:r>
      <w:r w:rsidRPr="003D5419">
        <w:rPr>
          <w:rFonts w:asciiTheme="minorHAnsi" w:hAnsiTheme="minorHAnsi" w:cstheme="minorHAnsi"/>
          <w:b/>
          <w:smallCaps/>
        </w:rPr>
        <w:t>(</w:t>
      </w:r>
      <w:r w:rsidRPr="006271EF">
        <w:rPr>
          <w:rFonts w:asciiTheme="minorHAnsi" w:hAnsiTheme="minorHAnsi" w:cstheme="minorHAnsi"/>
          <w:b/>
          <w:smallCaps/>
          <w:noProof/>
        </w:rPr>
        <w:t>Piano</w:t>
      </w:r>
      <w:r w:rsidRPr="003D5419">
        <w:rPr>
          <w:rFonts w:asciiTheme="minorHAnsi" w:hAnsiTheme="minorHAnsi" w:cstheme="minorHAnsi"/>
          <w:b/>
          <w:smallCaps/>
        </w:rPr>
        <w:t>) (</w:t>
      </w:r>
      <w:r w:rsidRPr="006271EF">
        <w:rPr>
          <w:rFonts w:asciiTheme="minorHAnsi" w:hAnsiTheme="minorHAnsi" w:cstheme="minorHAnsi"/>
          <w:b/>
          <w:smallCaps/>
          <w:noProof/>
        </w:rPr>
        <w:t>11:1</w:t>
      </w:r>
      <w:r w:rsidR="00E723EF" w:rsidRPr="00E723EF">
        <w:rPr>
          <w:rFonts w:asciiTheme="minorHAnsi" w:hAnsiTheme="minorHAnsi" w:cstheme="minorHAnsi"/>
          <w:b/>
          <w:smallCaps/>
          <w:noProof/>
        </w:rPr>
        <w:t>5 a.m.</w:t>
      </w:r>
      <w:r w:rsidRPr="003D5419">
        <w:rPr>
          <w:rFonts w:asciiTheme="minorHAnsi" w:hAnsiTheme="minorHAnsi" w:cstheme="minorHAnsi"/>
          <w:b/>
          <w:smallCaps/>
        </w:rPr>
        <w:t>)</w:t>
      </w:r>
    </w:p>
    <w:p w14:paraId="56D58B0C" w14:textId="7EA50B99" w:rsidR="00985D69" w:rsidRPr="006271EF" w:rsidRDefault="00985D69" w:rsidP="00421722">
      <w:pPr>
        <w:pStyle w:val="Footer"/>
        <w:tabs>
          <w:tab w:val="clear" w:pos="4320"/>
          <w:tab w:val="decimal" w:pos="720"/>
          <w:tab w:val="left" w:pos="907"/>
        </w:tabs>
        <w:rPr>
          <w:rFonts w:asciiTheme="minorHAnsi" w:hAnsiTheme="minorHAnsi" w:cstheme="minorHAnsi"/>
        </w:rPr>
      </w:pPr>
      <w:r w:rsidRPr="006271EF">
        <w:rPr>
          <w:rFonts w:asciiTheme="minorHAnsi" w:hAnsiTheme="minorHAnsi" w:cstheme="minorHAnsi"/>
          <w:noProof/>
        </w:rPr>
        <w:t>Pi</w:t>
      </w:r>
      <w:r w:rsidR="00B06DF3">
        <w:rPr>
          <w:rFonts w:asciiTheme="minorHAnsi" w:hAnsiTheme="minorHAnsi" w:cstheme="minorHAnsi"/>
          <w:noProof/>
        </w:rPr>
        <w:t>è</w:t>
      </w:r>
      <w:r w:rsidRPr="006271EF">
        <w:rPr>
          <w:rFonts w:asciiTheme="minorHAnsi" w:hAnsiTheme="minorHAnsi" w:cstheme="minorHAnsi"/>
          <w:noProof/>
        </w:rPr>
        <w:t>ces de clavecin</w:t>
      </w:r>
      <w:r w:rsidR="00D10491">
        <w:rPr>
          <w:rFonts w:asciiTheme="minorHAnsi" w:hAnsiTheme="minorHAnsi" w:cstheme="minorHAnsi"/>
          <w:noProof/>
        </w:rPr>
        <w:tab/>
      </w:r>
      <w:r w:rsidR="00D10491" w:rsidRPr="006271EF">
        <w:rPr>
          <w:rFonts w:asciiTheme="minorHAnsi" w:hAnsiTheme="minorHAnsi" w:cstheme="minorHAnsi"/>
          <w:noProof/>
        </w:rPr>
        <w:t>Jean-Phillipe Rameau</w:t>
      </w:r>
    </w:p>
    <w:p w14:paraId="59441CF4" w14:textId="0747D58D" w:rsidR="00985D69" w:rsidRPr="003D5419" w:rsidRDefault="00985D69" w:rsidP="00421722">
      <w:pPr>
        <w:pStyle w:val="Footer"/>
        <w:tabs>
          <w:tab w:val="clear" w:pos="4320"/>
          <w:tab w:val="decimal" w:pos="720"/>
          <w:tab w:val="left" w:pos="907"/>
        </w:tabs>
        <w:rPr>
          <w:rFonts w:asciiTheme="minorHAnsi" w:hAnsiTheme="minorHAnsi" w:cstheme="minorHAnsi"/>
        </w:rPr>
      </w:pPr>
      <w:r w:rsidRPr="006271EF">
        <w:rPr>
          <w:rFonts w:asciiTheme="minorHAnsi" w:hAnsiTheme="minorHAnsi" w:cstheme="minorHAnsi"/>
          <w:noProof/>
        </w:rPr>
        <w:tab/>
        <w:t>X.</w:t>
      </w:r>
      <w:r w:rsidR="00D0734A">
        <w:rPr>
          <w:rFonts w:asciiTheme="minorHAnsi" w:hAnsiTheme="minorHAnsi" w:cstheme="minorHAnsi"/>
          <w:noProof/>
        </w:rPr>
        <w:tab/>
      </w:r>
      <w:r w:rsidRPr="006271EF">
        <w:rPr>
          <w:rFonts w:asciiTheme="minorHAnsi" w:hAnsiTheme="minorHAnsi" w:cstheme="minorHAnsi"/>
          <w:noProof/>
        </w:rPr>
        <w:t>Les tendres plaintes</w:t>
      </w:r>
    </w:p>
    <w:p w14:paraId="1997E8F2" w14:textId="3D050F94" w:rsidR="00985D69" w:rsidRPr="003D5419" w:rsidRDefault="00985D69" w:rsidP="00421722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</w:rPr>
      </w:pPr>
      <w:r w:rsidRPr="006271EF">
        <w:rPr>
          <w:rFonts w:asciiTheme="minorHAnsi" w:hAnsiTheme="minorHAnsi" w:cstheme="minorHAnsi"/>
          <w:noProof/>
        </w:rPr>
        <w:t>Etude in G-sharp Minor, Op. 25</w:t>
      </w:r>
      <w:r w:rsidR="003E7013">
        <w:rPr>
          <w:rFonts w:asciiTheme="minorHAnsi" w:hAnsiTheme="minorHAnsi" w:cstheme="minorHAnsi"/>
          <w:noProof/>
        </w:rPr>
        <w:t>,</w:t>
      </w:r>
      <w:r w:rsidRPr="006271EF">
        <w:rPr>
          <w:rFonts w:asciiTheme="minorHAnsi" w:hAnsiTheme="minorHAnsi" w:cstheme="minorHAnsi"/>
          <w:noProof/>
        </w:rPr>
        <w:t xml:space="preserve"> No. 6</w:t>
      </w:r>
      <w:r w:rsidRPr="003D5419">
        <w:rPr>
          <w:rFonts w:asciiTheme="minorHAnsi" w:hAnsiTheme="minorHAnsi" w:cstheme="minorHAnsi"/>
        </w:rPr>
        <w:tab/>
      </w:r>
      <w:r w:rsidRPr="006271EF">
        <w:rPr>
          <w:rFonts w:asciiTheme="minorHAnsi" w:hAnsiTheme="minorHAnsi" w:cstheme="minorHAnsi"/>
          <w:noProof/>
        </w:rPr>
        <w:t>Fr</w:t>
      </w:r>
      <w:r w:rsidR="00B06DF3">
        <w:rPr>
          <w:rFonts w:asciiTheme="minorHAnsi" w:hAnsiTheme="minorHAnsi" w:cstheme="minorHAnsi"/>
          <w:noProof/>
        </w:rPr>
        <w:t>é</w:t>
      </w:r>
      <w:r w:rsidRPr="006271EF">
        <w:rPr>
          <w:rFonts w:asciiTheme="minorHAnsi" w:hAnsiTheme="minorHAnsi" w:cstheme="minorHAnsi"/>
          <w:noProof/>
        </w:rPr>
        <w:t>d</w:t>
      </w:r>
      <w:r w:rsidR="00B06DF3">
        <w:rPr>
          <w:rFonts w:asciiTheme="minorHAnsi" w:hAnsiTheme="minorHAnsi" w:cstheme="minorHAnsi"/>
          <w:noProof/>
        </w:rPr>
        <w:t>é</w:t>
      </w:r>
      <w:r w:rsidRPr="006271EF">
        <w:rPr>
          <w:rFonts w:asciiTheme="minorHAnsi" w:hAnsiTheme="minorHAnsi" w:cstheme="minorHAnsi"/>
          <w:noProof/>
        </w:rPr>
        <w:t>ric Chopin</w:t>
      </w:r>
    </w:p>
    <w:p w14:paraId="1AB1A7BF" w14:textId="0633864C" w:rsidR="00985D69" w:rsidRDefault="00985D69" w:rsidP="00421722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</w:rPr>
      </w:pPr>
      <w:r w:rsidRPr="006271EF">
        <w:rPr>
          <w:rFonts w:asciiTheme="minorHAnsi" w:hAnsiTheme="minorHAnsi" w:cstheme="minorHAnsi"/>
          <w:noProof/>
        </w:rPr>
        <w:t>Etude in C-sharp Minor, Op. 10</w:t>
      </w:r>
      <w:r w:rsidR="003E7013">
        <w:rPr>
          <w:rFonts w:asciiTheme="minorHAnsi" w:hAnsiTheme="minorHAnsi" w:cstheme="minorHAnsi"/>
          <w:noProof/>
        </w:rPr>
        <w:t>,</w:t>
      </w:r>
      <w:r w:rsidRPr="006271EF">
        <w:rPr>
          <w:rFonts w:asciiTheme="minorHAnsi" w:hAnsiTheme="minorHAnsi" w:cstheme="minorHAnsi"/>
          <w:noProof/>
        </w:rPr>
        <w:t xml:space="preserve"> No. 4</w:t>
      </w:r>
      <w:r w:rsidRPr="003D5419">
        <w:rPr>
          <w:rFonts w:asciiTheme="minorHAnsi" w:hAnsiTheme="minorHAnsi" w:cstheme="minorHAnsi"/>
        </w:rPr>
        <w:tab/>
      </w:r>
      <w:r w:rsidRPr="006271EF">
        <w:rPr>
          <w:rFonts w:asciiTheme="minorHAnsi" w:hAnsiTheme="minorHAnsi" w:cstheme="minorHAnsi"/>
          <w:noProof/>
        </w:rPr>
        <w:t>Fr</w:t>
      </w:r>
      <w:r w:rsidR="00B06DF3">
        <w:rPr>
          <w:rFonts w:asciiTheme="minorHAnsi" w:hAnsiTheme="minorHAnsi" w:cstheme="minorHAnsi"/>
          <w:noProof/>
        </w:rPr>
        <w:t>é</w:t>
      </w:r>
      <w:r w:rsidRPr="006271EF">
        <w:rPr>
          <w:rFonts w:asciiTheme="minorHAnsi" w:hAnsiTheme="minorHAnsi" w:cstheme="minorHAnsi"/>
          <w:noProof/>
        </w:rPr>
        <w:t>d</w:t>
      </w:r>
      <w:r w:rsidR="00B06DF3">
        <w:rPr>
          <w:rFonts w:asciiTheme="minorHAnsi" w:hAnsiTheme="minorHAnsi" w:cstheme="minorHAnsi"/>
          <w:noProof/>
        </w:rPr>
        <w:t>é</w:t>
      </w:r>
      <w:r w:rsidRPr="006271EF">
        <w:rPr>
          <w:rFonts w:asciiTheme="minorHAnsi" w:hAnsiTheme="minorHAnsi" w:cstheme="minorHAnsi"/>
          <w:noProof/>
        </w:rPr>
        <w:t>ric Chopin</w:t>
      </w:r>
    </w:p>
    <w:p w14:paraId="564B691B" w14:textId="5371EB58" w:rsidR="00985D69" w:rsidRPr="006271EF" w:rsidRDefault="00985D69" w:rsidP="00421722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</w:rPr>
      </w:pPr>
      <w:r w:rsidRPr="006271EF">
        <w:rPr>
          <w:rFonts w:asciiTheme="minorHAnsi" w:hAnsiTheme="minorHAnsi" w:cstheme="minorHAnsi"/>
          <w:noProof/>
        </w:rPr>
        <w:t>Miroirs</w:t>
      </w:r>
      <w:r w:rsidR="00F10592">
        <w:rPr>
          <w:rFonts w:asciiTheme="minorHAnsi" w:hAnsiTheme="minorHAnsi" w:cstheme="minorHAnsi"/>
          <w:noProof/>
        </w:rPr>
        <w:tab/>
      </w:r>
      <w:r w:rsidR="00F10592">
        <w:rPr>
          <w:rFonts w:asciiTheme="minorHAnsi" w:hAnsiTheme="minorHAnsi" w:cstheme="minorHAnsi"/>
          <w:noProof/>
        </w:rPr>
        <w:tab/>
      </w:r>
      <w:r w:rsidR="00D10491">
        <w:rPr>
          <w:rFonts w:asciiTheme="minorHAnsi" w:hAnsiTheme="minorHAnsi" w:cstheme="minorHAnsi"/>
          <w:noProof/>
        </w:rPr>
        <w:tab/>
      </w:r>
      <w:r w:rsidR="00D10491" w:rsidRPr="006271EF">
        <w:rPr>
          <w:rFonts w:asciiTheme="minorHAnsi" w:hAnsiTheme="minorHAnsi" w:cstheme="minorHAnsi"/>
          <w:noProof/>
        </w:rPr>
        <w:t>Joseph Maurice Ravel</w:t>
      </w:r>
    </w:p>
    <w:p w14:paraId="260C13F1" w14:textId="594E1B4F" w:rsidR="00985D69" w:rsidRPr="003D5419" w:rsidRDefault="00985D69" w:rsidP="00421722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</w:rPr>
      </w:pPr>
      <w:r w:rsidRPr="006271EF">
        <w:rPr>
          <w:rFonts w:asciiTheme="minorHAnsi" w:hAnsiTheme="minorHAnsi" w:cstheme="minorHAnsi"/>
          <w:noProof/>
        </w:rPr>
        <w:tab/>
        <w:t>III.</w:t>
      </w:r>
      <w:r w:rsidR="00D0734A">
        <w:rPr>
          <w:rFonts w:asciiTheme="minorHAnsi" w:hAnsiTheme="minorHAnsi" w:cstheme="minorHAnsi"/>
          <w:noProof/>
        </w:rPr>
        <w:tab/>
      </w:r>
      <w:r w:rsidRPr="006271EF">
        <w:rPr>
          <w:rFonts w:asciiTheme="minorHAnsi" w:hAnsiTheme="minorHAnsi" w:cstheme="minorHAnsi"/>
          <w:noProof/>
        </w:rPr>
        <w:t>Une barque sur l</w:t>
      </w:r>
      <w:r w:rsidR="001637F1">
        <w:rPr>
          <w:rFonts w:asciiTheme="minorHAnsi" w:hAnsiTheme="minorHAnsi" w:cstheme="minorHAnsi"/>
          <w:noProof/>
        </w:rPr>
        <w:t>’</w:t>
      </w:r>
      <w:r w:rsidRPr="006271EF">
        <w:rPr>
          <w:rFonts w:asciiTheme="minorHAnsi" w:hAnsiTheme="minorHAnsi" w:cstheme="minorHAnsi"/>
          <w:noProof/>
        </w:rPr>
        <w:t>oc</w:t>
      </w:r>
      <w:r w:rsidR="00B06DF3">
        <w:rPr>
          <w:rFonts w:asciiTheme="minorHAnsi" w:hAnsiTheme="minorHAnsi" w:cstheme="minorHAnsi"/>
          <w:noProof/>
        </w:rPr>
        <w:t>é</w:t>
      </w:r>
      <w:r w:rsidRPr="006271EF">
        <w:rPr>
          <w:rFonts w:asciiTheme="minorHAnsi" w:hAnsiTheme="minorHAnsi" w:cstheme="minorHAnsi"/>
          <w:noProof/>
        </w:rPr>
        <w:t>an</w:t>
      </w:r>
      <w:r w:rsidRPr="003D5419">
        <w:rPr>
          <w:rFonts w:asciiTheme="minorHAnsi" w:hAnsiTheme="minorHAnsi" w:cstheme="minorHAnsi"/>
        </w:rPr>
        <w:tab/>
      </w:r>
    </w:p>
    <w:p w14:paraId="331AC1A7" w14:textId="345366C7" w:rsidR="00985D69" w:rsidRPr="006271EF" w:rsidRDefault="00985D69" w:rsidP="00421722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</w:rPr>
      </w:pPr>
      <w:r w:rsidRPr="006271EF">
        <w:rPr>
          <w:rFonts w:asciiTheme="minorHAnsi" w:hAnsiTheme="minorHAnsi" w:cstheme="minorHAnsi"/>
          <w:noProof/>
        </w:rPr>
        <w:t>Sonata Sz. 80</w:t>
      </w:r>
      <w:r w:rsidR="00D10491">
        <w:rPr>
          <w:rFonts w:asciiTheme="minorHAnsi" w:hAnsiTheme="minorHAnsi" w:cstheme="minorHAnsi"/>
          <w:noProof/>
        </w:rPr>
        <w:tab/>
      </w:r>
      <w:r w:rsidR="00D10491" w:rsidRPr="006271EF">
        <w:rPr>
          <w:rFonts w:asciiTheme="minorHAnsi" w:hAnsiTheme="minorHAnsi" w:cstheme="minorHAnsi"/>
          <w:noProof/>
        </w:rPr>
        <w:t>B</w:t>
      </w:r>
      <w:r w:rsidR="00D10491">
        <w:rPr>
          <w:rFonts w:asciiTheme="minorHAnsi" w:hAnsiTheme="minorHAnsi" w:cstheme="minorHAnsi"/>
          <w:noProof/>
        </w:rPr>
        <w:t>é</w:t>
      </w:r>
      <w:r w:rsidR="00D10491" w:rsidRPr="006271EF">
        <w:rPr>
          <w:rFonts w:asciiTheme="minorHAnsi" w:hAnsiTheme="minorHAnsi" w:cstheme="minorHAnsi"/>
          <w:noProof/>
        </w:rPr>
        <w:t>la Bart</w:t>
      </w:r>
      <w:r w:rsidR="00D10491">
        <w:rPr>
          <w:rFonts w:asciiTheme="minorHAnsi" w:hAnsiTheme="minorHAnsi" w:cstheme="minorHAnsi"/>
          <w:noProof/>
        </w:rPr>
        <w:t>ó</w:t>
      </w:r>
      <w:r w:rsidR="00D10491" w:rsidRPr="006271EF">
        <w:rPr>
          <w:rFonts w:asciiTheme="minorHAnsi" w:hAnsiTheme="minorHAnsi" w:cstheme="minorHAnsi"/>
          <w:noProof/>
        </w:rPr>
        <w:t>k</w:t>
      </w:r>
    </w:p>
    <w:p w14:paraId="2767B6D4" w14:textId="5F8C7EDC" w:rsidR="00016BAF" w:rsidRDefault="00985D69" w:rsidP="00421722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</w:rPr>
      </w:pPr>
      <w:r w:rsidRPr="006271EF">
        <w:rPr>
          <w:rFonts w:asciiTheme="minorHAnsi" w:hAnsiTheme="minorHAnsi" w:cstheme="minorHAnsi"/>
          <w:noProof/>
        </w:rPr>
        <w:tab/>
        <w:t>I.</w:t>
      </w:r>
      <w:r w:rsidR="00D0734A">
        <w:rPr>
          <w:rFonts w:asciiTheme="minorHAnsi" w:hAnsiTheme="minorHAnsi" w:cstheme="minorHAnsi"/>
          <w:noProof/>
        </w:rPr>
        <w:tab/>
      </w:r>
      <w:r w:rsidRPr="006271EF">
        <w:rPr>
          <w:rFonts w:asciiTheme="minorHAnsi" w:hAnsiTheme="minorHAnsi" w:cstheme="minorHAnsi"/>
          <w:noProof/>
        </w:rPr>
        <w:t>Allegro moderato</w:t>
      </w:r>
      <w:r>
        <w:rPr>
          <w:rFonts w:asciiTheme="minorHAnsi" w:hAnsiTheme="minorHAnsi" w:cstheme="minorHAnsi"/>
        </w:rPr>
        <w:tab/>
      </w:r>
    </w:p>
    <w:p w14:paraId="2B8DFD36" w14:textId="2DF4E7A7" w:rsidR="00985D69" w:rsidRDefault="00985D69" w:rsidP="001637F1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b/>
        </w:rPr>
      </w:pPr>
    </w:p>
    <w:p w14:paraId="697CFAB2" w14:textId="628D174B" w:rsidR="001637F1" w:rsidRDefault="001637F1" w:rsidP="001637F1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color w:val="FF0000"/>
        </w:rPr>
      </w:pPr>
      <w:r w:rsidRPr="00BF7CEC">
        <w:rPr>
          <w:rFonts w:asciiTheme="minorHAnsi" w:hAnsiTheme="minorHAnsi" w:cstheme="minorHAnsi"/>
          <w:color w:val="FF0000"/>
        </w:rPr>
        <w:t>Ethan Mihaescu, piano</w:t>
      </w:r>
      <w:r w:rsidRPr="00BF7CEC">
        <w:rPr>
          <w:rFonts w:asciiTheme="minorHAnsi" w:hAnsiTheme="minorHAnsi" w:cstheme="minorHAnsi"/>
          <w:color w:val="FF0000"/>
        </w:rPr>
        <w:br/>
      </w:r>
      <w:r>
        <w:rPr>
          <w:rFonts w:asciiTheme="minorHAnsi" w:hAnsiTheme="minorHAnsi" w:cstheme="minorHAnsi"/>
          <w:color w:val="FF0000"/>
        </w:rPr>
        <w:t>Catherine Rollin,</w:t>
      </w:r>
      <w:r w:rsidRPr="00C24135">
        <w:rPr>
          <w:rFonts w:asciiTheme="minorHAnsi" w:hAnsiTheme="minorHAnsi" w:cstheme="minorHAnsi"/>
          <w:color w:val="FF0000"/>
        </w:rPr>
        <w:t xml:space="preserve"> </w:t>
      </w:r>
      <w:r w:rsidR="004460DC">
        <w:rPr>
          <w:rFonts w:asciiTheme="minorHAnsi" w:hAnsiTheme="minorHAnsi" w:cstheme="minorHAnsi"/>
          <w:color w:val="FF0000"/>
        </w:rPr>
        <w:t>t</w:t>
      </w:r>
      <w:r w:rsidRPr="00C24135">
        <w:rPr>
          <w:rFonts w:asciiTheme="minorHAnsi" w:hAnsiTheme="minorHAnsi" w:cstheme="minorHAnsi"/>
          <w:color w:val="FF0000"/>
        </w:rPr>
        <w:t>eacher</w:t>
      </w:r>
      <w:r w:rsidRPr="00C24135">
        <w:rPr>
          <w:rFonts w:asciiTheme="minorHAnsi" w:hAnsiTheme="minorHAnsi" w:cstheme="minorHAnsi"/>
          <w:color w:val="FF0000"/>
        </w:rPr>
        <w:br/>
      </w:r>
      <w:r>
        <w:rPr>
          <w:rFonts w:asciiTheme="minorHAnsi" w:hAnsiTheme="minorHAnsi" w:cstheme="minorHAnsi"/>
          <w:color w:val="FF0000"/>
        </w:rPr>
        <w:t xml:space="preserve">East Central Division, Michigan </w:t>
      </w:r>
    </w:p>
    <w:p w14:paraId="7AAA61CA" w14:textId="77777777" w:rsidR="001637F1" w:rsidRPr="00C24135" w:rsidRDefault="001637F1" w:rsidP="001637F1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color w:val="FF0000"/>
        </w:rPr>
      </w:pPr>
      <w:r>
        <w:rPr>
          <w:rFonts w:asciiTheme="minorHAnsi" w:hAnsiTheme="minorHAnsi" w:cstheme="minorHAnsi"/>
          <w:color w:val="FF0000"/>
        </w:rPr>
        <w:t>Award sponsored by Kawai America</w:t>
      </w:r>
    </w:p>
    <w:p w14:paraId="5C4F83CC" w14:textId="77777777" w:rsidR="001637F1" w:rsidRDefault="001637F1" w:rsidP="001637F1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b/>
        </w:rPr>
      </w:pPr>
    </w:p>
    <w:p w14:paraId="0137D54A" w14:textId="77777777" w:rsidR="00985D69" w:rsidRDefault="00985D69" w:rsidP="00421722">
      <w:pPr>
        <w:tabs>
          <w:tab w:val="decimal" w:pos="720"/>
          <w:tab w:val="left" w:pos="907"/>
          <w:tab w:val="right" w:pos="8640"/>
        </w:tabs>
        <w:jc w:val="center"/>
        <w:rPr>
          <w:rFonts w:asciiTheme="minorHAnsi" w:hAnsiTheme="minorHAnsi" w:cstheme="minorHAnsi"/>
          <w:b/>
        </w:rPr>
      </w:pPr>
    </w:p>
    <w:p w14:paraId="37FA9E9E" w14:textId="542C660A" w:rsidR="00AD1DD3" w:rsidRPr="003D5419" w:rsidRDefault="00AD1DD3" w:rsidP="00421722">
      <w:pPr>
        <w:pStyle w:val="Title"/>
        <w:tabs>
          <w:tab w:val="clear" w:pos="360"/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smallCaps/>
          <w:sz w:val="24"/>
          <w:szCs w:val="24"/>
        </w:rPr>
      </w:pPr>
      <w:r w:rsidRPr="003D5419">
        <w:rPr>
          <w:rFonts w:asciiTheme="minorHAnsi" w:hAnsiTheme="minorHAnsi" w:cstheme="minorHAnsi"/>
          <w:smallCaps/>
          <w:sz w:val="24"/>
          <w:szCs w:val="24"/>
        </w:rPr>
        <w:t xml:space="preserve">MTNA </w:t>
      </w:r>
      <w:r>
        <w:rPr>
          <w:rFonts w:asciiTheme="minorHAnsi" w:hAnsiTheme="minorHAnsi" w:cstheme="minorHAnsi"/>
          <w:smallCaps/>
          <w:sz w:val="24"/>
          <w:szCs w:val="24"/>
        </w:rPr>
        <w:t>Ju</w:t>
      </w:r>
      <w:r w:rsidRPr="003D5419">
        <w:rPr>
          <w:rFonts w:asciiTheme="minorHAnsi" w:hAnsiTheme="minorHAnsi" w:cstheme="minorHAnsi"/>
          <w:smallCaps/>
          <w:sz w:val="24"/>
          <w:szCs w:val="24"/>
        </w:rPr>
        <w:t>nior</w:t>
      </w:r>
    </w:p>
    <w:p w14:paraId="24A3EC57" w14:textId="77777777" w:rsidR="00AD1DD3" w:rsidRPr="003D5419" w:rsidRDefault="00AD1DD3" w:rsidP="00421722">
      <w:pPr>
        <w:pStyle w:val="Title"/>
        <w:tabs>
          <w:tab w:val="clear" w:pos="360"/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smallCaps/>
          <w:sz w:val="24"/>
          <w:szCs w:val="24"/>
        </w:rPr>
      </w:pPr>
      <w:r w:rsidRPr="003D5419">
        <w:rPr>
          <w:rFonts w:asciiTheme="minorHAnsi" w:hAnsiTheme="minorHAnsi" w:cstheme="minorHAnsi"/>
          <w:smallCaps/>
          <w:sz w:val="24"/>
          <w:szCs w:val="24"/>
        </w:rPr>
        <w:t>Performance Competitions</w:t>
      </w:r>
    </w:p>
    <w:p w14:paraId="3FAE9062" w14:textId="6E3A5C16" w:rsidR="00AD1DD3" w:rsidRPr="003D5419" w:rsidRDefault="00AD1DD3" w:rsidP="00421722">
      <w:pPr>
        <w:pStyle w:val="Title"/>
        <w:tabs>
          <w:tab w:val="clear" w:pos="360"/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sz w:val="20"/>
        </w:rPr>
      </w:pPr>
      <w:r w:rsidRPr="003D5419">
        <w:rPr>
          <w:rFonts w:asciiTheme="minorHAnsi" w:hAnsiTheme="minorHAnsi" w:cstheme="minorHAnsi"/>
          <w:sz w:val="20"/>
        </w:rPr>
        <w:t xml:space="preserve">Competitions results will be announced at 5:00 </w:t>
      </w:r>
      <w:r w:rsidRPr="003D5419">
        <w:rPr>
          <w:rFonts w:asciiTheme="minorHAnsi" w:hAnsiTheme="minorHAnsi" w:cstheme="minorHAnsi"/>
          <w:smallCaps/>
          <w:sz w:val="20"/>
        </w:rPr>
        <w:t xml:space="preserve">p.m. </w:t>
      </w:r>
      <w:r w:rsidRPr="003D5419">
        <w:rPr>
          <w:rFonts w:asciiTheme="minorHAnsi" w:hAnsiTheme="minorHAnsi" w:cstheme="minorHAnsi"/>
          <w:sz w:val="20"/>
        </w:rPr>
        <w:t xml:space="preserve">in </w:t>
      </w:r>
      <w:r w:rsidR="00433D0E">
        <w:rPr>
          <w:rFonts w:asciiTheme="minorHAnsi" w:hAnsiTheme="minorHAnsi" w:cstheme="minorHAnsi"/>
          <w:sz w:val="20"/>
        </w:rPr>
        <w:t>Orchestra Ballroom C</w:t>
      </w:r>
    </w:p>
    <w:p w14:paraId="26E5E415" w14:textId="77777777" w:rsidR="00AD1DD3" w:rsidRPr="003D5419" w:rsidRDefault="00AD1DD3" w:rsidP="00421722">
      <w:pPr>
        <w:tabs>
          <w:tab w:val="decimal" w:pos="720"/>
          <w:tab w:val="left" w:pos="907"/>
          <w:tab w:val="right" w:pos="8640"/>
        </w:tabs>
        <w:jc w:val="center"/>
        <w:rPr>
          <w:rFonts w:asciiTheme="minorHAnsi" w:hAnsiTheme="minorHAnsi" w:cstheme="minorHAnsi"/>
          <w:b/>
        </w:rPr>
      </w:pPr>
    </w:p>
    <w:p w14:paraId="5C6BC35B" w14:textId="5030D2C0" w:rsidR="00AD1DD3" w:rsidRPr="003D5419" w:rsidRDefault="00AD1DD3" w:rsidP="00421722">
      <w:pPr>
        <w:tabs>
          <w:tab w:val="decimal" w:pos="720"/>
          <w:tab w:val="left" w:pos="907"/>
          <w:tab w:val="right" w:pos="8640"/>
        </w:tabs>
        <w:jc w:val="center"/>
        <w:rPr>
          <w:rFonts w:asciiTheme="minorHAnsi" w:hAnsiTheme="minorHAnsi" w:cstheme="minorHAnsi"/>
          <w:b/>
          <w:smallCaps/>
        </w:rPr>
      </w:pPr>
      <w:r w:rsidRPr="003D5419">
        <w:rPr>
          <w:rFonts w:asciiTheme="minorHAnsi" w:hAnsiTheme="minorHAnsi" w:cstheme="minorHAnsi"/>
          <w:b/>
          <w:smallCaps/>
        </w:rPr>
        <w:t xml:space="preserve">MTNA </w:t>
      </w:r>
      <w:r>
        <w:rPr>
          <w:rFonts w:asciiTheme="minorHAnsi" w:hAnsiTheme="minorHAnsi" w:cstheme="minorHAnsi"/>
          <w:b/>
          <w:smallCaps/>
        </w:rPr>
        <w:t>Ju</w:t>
      </w:r>
      <w:r w:rsidRPr="003D5419">
        <w:rPr>
          <w:rFonts w:asciiTheme="minorHAnsi" w:hAnsiTheme="minorHAnsi" w:cstheme="minorHAnsi"/>
          <w:b/>
          <w:smallCaps/>
        </w:rPr>
        <w:t xml:space="preserve">nior </w:t>
      </w:r>
      <w:r>
        <w:rPr>
          <w:rFonts w:asciiTheme="minorHAnsi" w:hAnsiTheme="minorHAnsi" w:cstheme="minorHAnsi"/>
          <w:b/>
          <w:smallCaps/>
        </w:rPr>
        <w:t>String</w:t>
      </w:r>
      <w:r w:rsidRPr="003D5419">
        <w:rPr>
          <w:rFonts w:asciiTheme="minorHAnsi" w:hAnsiTheme="minorHAnsi" w:cstheme="minorHAnsi"/>
          <w:b/>
          <w:smallCaps/>
        </w:rPr>
        <w:t xml:space="preserve"> Competition</w:t>
      </w:r>
    </w:p>
    <w:p w14:paraId="10A9D99F" w14:textId="1762B557" w:rsidR="00433D0E" w:rsidRDefault="00433D0E" w:rsidP="00421722">
      <w:pPr>
        <w:tabs>
          <w:tab w:val="decimal" w:pos="720"/>
          <w:tab w:val="left" w:pos="907"/>
          <w:tab w:val="right" w:pos="8640"/>
        </w:tabs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Hilton Minneapolis</w:t>
      </w:r>
      <w:r w:rsidR="00D10491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 xml:space="preserve">Rochester </w:t>
      </w:r>
      <w:r w:rsidR="00D10491">
        <w:rPr>
          <w:rFonts w:asciiTheme="minorHAnsi" w:hAnsiTheme="minorHAnsi" w:cstheme="minorHAnsi"/>
          <w:b/>
        </w:rPr>
        <w:t xml:space="preserve">Room </w:t>
      </w:r>
      <w:r w:rsidR="00D10491">
        <w:rPr>
          <w:rFonts w:ascii="Wingdings" w:hAnsi="Wingdings" w:cstheme="minorHAnsi"/>
          <w:b/>
        </w:rPr>
        <w:t>l</w:t>
      </w:r>
      <w:r w:rsidR="00D10491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>Minneapolis, Minnesota</w:t>
      </w:r>
      <w:r>
        <w:rPr>
          <w:rFonts w:ascii="Wingdings" w:hAnsi="Wingdings" w:cstheme="minorHAnsi"/>
          <w:b/>
        </w:rPr>
        <w:t>l</w:t>
      </w:r>
      <w:r w:rsidRPr="00EA5E68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>March 15, 2025</w:t>
      </w:r>
    </w:p>
    <w:p w14:paraId="03023F9B" w14:textId="77777777" w:rsidR="00AD1DD3" w:rsidRDefault="00AD1DD3" w:rsidP="00421722">
      <w:pPr>
        <w:tabs>
          <w:tab w:val="decimal" w:pos="720"/>
          <w:tab w:val="left" w:pos="907"/>
          <w:tab w:val="right" w:pos="8640"/>
        </w:tabs>
        <w:jc w:val="center"/>
        <w:rPr>
          <w:rFonts w:asciiTheme="minorHAnsi" w:hAnsiTheme="minorHAnsi" w:cstheme="minorHAnsi"/>
          <w:b/>
        </w:rPr>
      </w:pPr>
    </w:p>
    <w:p w14:paraId="084EC15A" w14:textId="77777777" w:rsidR="00AD1DD3" w:rsidRPr="003D5419" w:rsidRDefault="00AD1DD3" w:rsidP="00421722">
      <w:pPr>
        <w:tabs>
          <w:tab w:val="decimal" w:pos="720"/>
          <w:tab w:val="left" w:pos="907"/>
          <w:tab w:val="right" w:pos="8640"/>
        </w:tabs>
        <w:jc w:val="center"/>
        <w:rPr>
          <w:rFonts w:asciiTheme="minorHAnsi" w:hAnsiTheme="minorHAnsi" w:cstheme="minorHAnsi"/>
        </w:rPr>
      </w:pPr>
    </w:p>
    <w:p w14:paraId="505C5B56" w14:textId="7AEB38CF" w:rsidR="00AD1DD3" w:rsidRPr="003D5419" w:rsidRDefault="00AD1DD3" w:rsidP="00421722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b/>
          <w:smallCaps/>
        </w:rPr>
      </w:pPr>
      <w:r w:rsidRPr="006271EF">
        <w:rPr>
          <w:rFonts w:asciiTheme="minorHAnsi" w:hAnsiTheme="minorHAnsi" w:cstheme="minorHAnsi"/>
          <w:b/>
          <w:smallCaps/>
          <w:noProof/>
        </w:rPr>
        <w:t>Charis Shing</w:t>
      </w:r>
      <w:r w:rsidRPr="003D5419">
        <w:rPr>
          <w:rFonts w:asciiTheme="minorHAnsi" w:hAnsiTheme="minorHAnsi" w:cstheme="minorHAnsi"/>
          <w:b/>
          <w:smallCaps/>
        </w:rPr>
        <w:t xml:space="preserve"> (</w:t>
      </w:r>
      <w:r w:rsidRPr="006271EF">
        <w:rPr>
          <w:rFonts w:asciiTheme="minorHAnsi" w:hAnsiTheme="minorHAnsi" w:cstheme="minorHAnsi"/>
          <w:b/>
          <w:smallCaps/>
          <w:noProof/>
        </w:rPr>
        <w:t>Violin</w:t>
      </w:r>
      <w:r w:rsidRPr="003D5419">
        <w:rPr>
          <w:rFonts w:asciiTheme="minorHAnsi" w:hAnsiTheme="minorHAnsi" w:cstheme="minorHAnsi"/>
          <w:b/>
          <w:smallCaps/>
        </w:rPr>
        <w:t>) (</w:t>
      </w:r>
      <w:r w:rsidRPr="006271EF">
        <w:rPr>
          <w:rFonts w:asciiTheme="minorHAnsi" w:hAnsiTheme="minorHAnsi" w:cstheme="minorHAnsi"/>
          <w:b/>
          <w:smallCaps/>
          <w:noProof/>
        </w:rPr>
        <w:t>8:4</w:t>
      </w:r>
      <w:r w:rsidR="00E723EF" w:rsidRPr="00E723EF">
        <w:rPr>
          <w:rFonts w:asciiTheme="minorHAnsi" w:hAnsiTheme="minorHAnsi" w:cstheme="minorHAnsi"/>
          <w:b/>
          <w:smallCaps/>
          <w:noProof/>
        </w:rPr>
        <w:t>5 a.m.</w:t>
      </w:r>
      <w:r w:rsidRPr="003D5419">
        <w:rPr>
          <w:rFonts w:asciiTheme="minorHAnsi" w:hAnsiTheme="minorHAnsi" w:cstheme="minorHAnsi"/>
          <w:b/>
          <w:smallCaps/>
        </w:rPr>
        <w:t>)</w:t>
      </w:r>
    </w:p>
    <w:p w14:paraId="0228C136" w14:textId="657A9DA4" w:rsidR="00AD1DD3" w:rsidRPr="006271EF" w:rsidRDefault="00AD1DD3" w:rsidP="00421722">
      <w:pPr>
        <w:pStyle w:val="Footer"/>
        <w:tabs>
          <w:tab w:val="clear" w:pos="4320"/>
          <w:tab w:val="decimal" w:pos="720"/>
          <w:tab w:val="left" w:pos="907"/>
        </w:tabs>
        <w:rPr>
          <w:rFonts w:asciiTheme="minorHAnsi" w:hAnsiTheme="minorHAnsi" w:cstheme="minorHAnsi"/>
          <w:noProof/>
        </w:rPr>
      </w:pPr>
      <w:r w:rsidRPr="006271EF">
        <w:rPr>
          <w:rFonts w:asciiTheme="minorHAnsi" w:hAnsiTheme="minorHAnsi" w:cstheme="minorHAnsi"/>
          <w:noProof/>
        </w:rPr>
        <w:t>Partita No. 3 in E Major, BWV 1006</w:t>
      </w:r>
      <w:r w:rsidR="00D10491" w:rsidRPr="003D5419">
        <w:rPr>
          <w:rFonts w:asciiTheme="minorHAnsi" w:hAnsiTheme="minorHAnsi" w:cstheme="minorHAnsi"/>
        </w:rPr>
        <w:tab/>
      </w:r>
      <w:r w:rsidR="00D10491" w:rsidRPr="006271EF">
        <w:rPr>
          <w:rFonts w:asciiTheme="minorHAnsi" w:hAnsiTheme="minorHAnsi" w:cstheme="minorHAnsi"/>
          <w:noProof/>
        </w:rPr>
        <w:t>Johann Sebastian Bach</w:t>
      </w:r>
    </w:p>
    <w:p w14:paraId="7088EA0A" w14:textId="71C54A5E" w:rsidR="00AD1DD3" w:rsidRPr="003D5419" w:rsidRDefault="00AD1DD3" w:rsidP="00421722">
      <w:pPr>
        <w:pStyle w:val="Footer"/>
        <w:tabs>
          <w:tab w:val="clear" w:pos="4320"/>
          <w:tab w:val="decimal" w:pos="720"/>
          <w:tab w:val="left" w:pos="907"/>
        </w:tabs>
        <w:rPr>
          <w:rFonts w:asciiTheme="minorHAnsi" w:hAnsiTheme="minorHAnsi" w:cstheme="minorHAnsi"/>
        </w:rPr>
      </w:pPr>
      <w:r w:rsidRPr="006271EF">
        <w:rPr>
          <w:rFonts w:asciiTheme="minorHAnsi" w:hAnsiTheme="minorHAnsi" w:cstheme="minorHAnsi"/>
          <w:noProof/>
        </w:rPr>
        <w:tab/>
        <w:t>IlI.</w:t>
      </w:r>
      <w:r w:rsidR="006A2727">
        <w:rPr>
          <w:rFonts w:asciiTheme="minorHAnsi" w:hAnsiTheme="minorHAnsi" w:cstheme="minorHAnsi"/>
          <w:noProof/>
        </w:rPr>
        <w:tab/>
      </w:r>
      <w:r w:rsidRPr="006271EF">
        <w:rPr>
          <w:rFonts w:asciiTheme="minorHAnsi" w:hAnsiTheme="minorHAnsi" w:cstheme="minorHAnsi"/>
          <w:noProof/>
        </w:rPr>
        <w:t>Gavotte en Rondeau</w:t>
      </w:r>
    </w:p>
    <w:p w14:paraId="19BB57F5" w14:textId="56C96BCD" w:rsidR="00AD1DD3" w:rsidRPr="006271EF" w:rsidRDefault="00AD1DD3" w:rsidP="00421722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noProof/>
        </w:rPr>
      </w:pPr>
      <w:r w:rsidRPr="006271EF">
        <w:rPr>
          <w:rFonts w:asciiTheme="minorHAnsi" w:hAnsiTheme="minorHAnsi" w:cstheme="minorHAnsi"/>
          <w:noProof/>
        </w:rPr>
        <w:t>Symphonie Espagnole, Op. 21</w:t>
      </w:r>
      <w:r w:rsidR="00D10491" w:rsidRPr="00D10491">
        <w:rPr>
          <w:rFonts w:asciiTheme="minorHAnsi" w:hAnsiTheme="minorHAnsi" w:cstheme="minorHAnsi"/>
        </w:rPr>
        <w:t xml:space="preserve"> </w:t>
      </w:r>
      <w:r w:rsidR="00D10491" w:rsidRPr="003D5419">
        <w:rPr>
          <w:rFonts w:asciiTheme="minorHAnsi" w:hAnsiTheme="minorHAnsi" w:cstheme="minorHAnsi"/>
        </w:rPr>
        <w:tab/>
      </w:r>
      <w:r w:rsidR="00D10491">
        <w:rPr>
          <w:rFonts w:asciiTheme="minorHAnsi" w:hAnsiTheme="minorHAnsi" w:cstheme="minorHAnsi"/>
          <w:noProof/>
        </w:rPr>
        <w:t>É</w:t>
      </w:r>
      <w:r w:rsidR="00D10491" w:rsidRPr="006271EF">
        <w:rPr>
          <w:rFonts w:asciiTheme="minorHAnsi" w:hAnsiTheme="minorHAnsi" w:cstheme="minorHAnsi"/>
          <w:noProof/>
        </w:rPr>
        <w:t>douard Lalo</w:t>
      </w:r>
    </w:p>
    <w:p w14:paraId="432A0182" w14:textId="286B6124" w:rsidR="00AD1DD3" w:rsidRPr="003D5419" w:rsidRDefault="00AD1DD3" w:rsidP="00421722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</w:rPr>
      </w:pPr>
      <w:r w:rsidRPr="006271EF">
        <w:rPr>
          <w:rFonts w:asciiTheme="minorHAnsi" w:hAnsiTheme="minorHAnsi" w:cstheme="minorHAnsi"/>
          <w:noProof/>
        </w:rPr>
        <w:tab/>
        <w:t>I.</w:t>
      </w:r>
      <w:r w:rsidR="006A2727">
        <w:rPr>
          <w:rFonts w:asciiTheme="minorHAnsi" w:hAnsiTheme="minorHAnsi" w:cstheme="minorHAnsi"/>
          <w:noProof/>
        </w:rPr>
        <w:tab/>
      </w:r>
      <w:r w:rsidRPr="006271EF">
        <w:rPr>
          <w:rFonts w:asciiTheme="minorHAnsi" w:hAnsiTheme="minorHAnsi" w:cstheme="minorHAnsi"/>
          <w:noProof/>
        </w:rPr>
        <w:t>Allegro non troppo</w:t>
      </w:r>
    </w:p>
    <w:p w14:paraId="410FBD3E" w14:textId="34B9DEB1" w:rsidR="00AD1DD3" w:rsidRDefault="00AD1DD3" w:rsidP="00421722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</w:rPr>
      </w:pPr>
      <w:r w:rsidRPr="006271EF">
        <w:rPr>
          <w:rFonts w:asciiTheme="minorHAnsi" w:hAnsiTheme="minorHAnsi" w:cstheme="minorHAnsi"/>
          <w:noProof/>
        </w:rPr>
        <w:t>Souvenir d</w:t>
      </w:r>
      <w:r w:rsidR="006A2727">
        <w:rPr>
          <w:rFonts w:asciiTheme="minorHAnsi" w:hAnsiTheme="minorHAnsi" w:cstheme="minorHAnsi"/>
          <w:noProof/>
        </w:rPr>
        <w:t>’</w:t>
      </w:r>
      <w:r w:rsidRPr="006271EF">
        <w:rPr>
          <w:rFonts w:asciiTheme="minorHAnsi" w:hAnsiTheme="minorHAnsi" w:cstheme="minorHAnsi"/>
          <w:noProof/>
        </w:rPr>
        <w:t>Am</w:t>
      </w:r>
      <w:r w:rsidR="00C906BE">
        <w:rPr>
          <w:rFonts w:asciiTheme="minorHAnsi" w:hAnsiTheme="minorHAnsi" w:cstheme="minorHAnsi"/>
          <w:noProof/>
        </w:rPr>
        <w:t>é</w:t>
      </w:r>
      <w:r w:rsidRPr="006271EF">
        <w:rPr>
          <w:rFonts w:asciiTheme="minorHAnsi" w:hAnsiTheme="minorHAnsi" w:cstheme="minorHAnsi"/>
          <w:noProof/>
        </w:rPr>
        <w:t xml:space="preserve">rique, </w:t>
      </w:r>
      <w:r w:rsidR="00D10491">
        <w:rPr>
          <w:rFonts w:asciiTheme="minorHAnsi" w:hAnsiTheme="minorHAnsi" w:cstheme="minorHAnsi"/>
          <w:noProof/>
        </w:rPr>
        <w:t>“</w:t>
      </w:r>
      <w:r w:rsidRPr="006271EF">
        <w:rPr>
          <w:rFonts w:asciiTheme="minorHAnsi" w:hAnsiTheme="minorHAnsi" w:cstheme="minorHAnsi"/>
          <w:noProof/>
        </w:rPr>
        <w:t>Yankee Doodle</w:t>
      </w:r>
      <w:r w:rsidR="00D10491">
        <w:rPr>
          <w:rFonts w:asciiTheme="minorHAnsi" w:hAnsiTheme="minorHAnsi" w:cstheme="minorHAnsi"/>
          <w:noProof/>
        </w:rPr>
        <w:t>,”</w:t>
      </w:r>
      <w:r w:rsidRPr="006271EF">
        <w:rPr>
          <w:rFonts w:asciiTheme="minorHAnsi" w:hAnsiTheme="minorHAnsi" w:cstheme="minorHAnsi"/>
          <w:noProof/>
        </w:rPr>
        <w:t xml:space="preserve"> Op. 17</w:t>
      </w:r>
      <w:r w:rsidRPr="003D5419">
        <w:rPr>
          <w:rFonts w:asciiTheme="minorHAnsi" w:hAnsiTheme="minorHAnsi" w:cstheme="minorHAnsi"/>
        </w:rPr>
        <w:tab/>
      </w:r>
      <w:r w:rsidRPr="006271EF">
        <w:rPr>
          <w:rFonts w:asciiTheme="minorHAnsi" w:hAnsiTheme="minorHAnsi" w:cstheme="minorHAnsi"/>
          <w:noProof/>
        </w:rPr>
        <w:t>Henri Vieuxtemps</w:t>
      </w:r>
    </w:p>
    <w:p w14:paraId="63A6261F" w14:textId="77777777" w:rsidR="00016BAF" w:rsidRDefault="00AD1DD3" w:rsidP="00421722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</w:rPr>
      </w:pPr>
      <w:r w:rsidRPr="006271EF">
        <w:rPr>
          <w:rFonts w:asciiTheme="minorHAnsi" w:hAnsiTheme="minorHAnsi" w:cstheme="minorHAnsi"/>
          <w:noProof/>
        </w:rPr>
        <w:lastRenderedPageBreak/>
        <w:t>Rhapsody No. 1</w:t>
      </w:r>
      <w:r w:rsidRPr="003D5419">
        <w:rPr>
          <w:rFonts w:asciiTheme="minorHAnsi" w:hAnsiTheme="minorHAnsi" w:cstheme="minorHAnsi"/>
        </w:rPr>
        <w:tab/>
      </w:r>
      <w:r w:rsidRPr="006271EF">
        <w:rPr>
          <w:rFonts w:asciiTheme="minorHAnsi" w:hAnsiTheme="minorHAnsi" w:cstheme="minorHAnsi"/>
          <w:noProof/>
        </w:rPr>
        <w:t>Jessie Montgomery</w:t>
      </w:r>
    </w:p>
    <w:p w14:paraId="44938C48" w14:textId="77777777" w:rsidR="00863D6C" w:rsidRDefault="00863D6C" w:rsidP="00421722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b/>
          <w:smallCaps/>
          <w:noProof/>
        </w:rPr>
      </w:pPr>
    </w:p>
    <w:p w14:paraId="2B9FCADE" w14:textId="73FF8E9F" w:rsidR="001637F1" w:rsidRPr="00BF7CEC" w:rsidRDefault="001637F1" w:rsidP="001637F1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color w:val="FF0000"/>
        </w:rPr>
      </w:pPr>
      <w:r w:rsidRPr="00BF7CEC">
        <w:rPr>
          <w:rFonts w:asciiTheme="minorHAnsi" w:hAnsiTheme="minorHAnsi" w:cstheme="minorHAnsi"/>
          <w:color w:val="FF0000"/>
        </w:rPr>
        <w:t>Charis Shing, violin</w:t>
      </w:r>
      <w:r w:rsidR="00866FC3" w:rsidRPr="00BF7CEC">
        <w:rPr>
          <w:rFonts w:asciiTheme="minorHAnsi" w:hAnsiTheme="minorHAnsi" w:cstheme="minorHAnsi"/>
          <w:color w:val="FF0000"/>
        </w:rPr>
        <w:br/>
        <w:t>Vera Parkin, piano</w:t>
      </w:r>
    </w:p>
    <w:p w14:paraId="0665110C" w14:textId="3C834A91" w:rsidR="001637F1" w:rsidRDefault="001637F1" w:rsidP="001637F1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color w:val="FF0000"/>
        </w:rPr>
      </w:pPr>
      <w:r w:rsidRPr="00BF7CEC">
        <w:rPr>
          <w:rFonts w:asciiTheme="minorHAnsi" w:hAnsiTheme="minorHAnsi" w:cstheme="minorHAnsi"/>
          <w:color w:val="FF0000"/>
        </w:rPr>
        <w:t xml:space="preserve">Joo Kim, </w:t>
      </w:r>
      <w:r w:rsidR="004460DC" w:rsidRPr="00BF7CEC">
        <w:rPr>
          <w:rFonts w:asciiTheme="minorHAnsi" w:hAnsiTheme="minorHAnsi" w:cstheme="minorHAnsi"/>
          <w:color w:val="FF0000"/>
        </w:rPr>
        <w:t>t</w:t>
      </w:r>
      <w:r w:rsidRPr="00BF7CEC">
        <w:rPr>
          <w:rFonts w:asciiTheme="minorHAnsi" w:hAnsiTheme="minorHAnsi" w:cstheme="minorHAnsi"/>
          <w:color w:val="FF0000"/>
        </w:rPr>
        <w:t>eacher</w:t>
      </w:r>
      <w:r w:rsidRPr="00BF7CEC">
        <w:rPr>
          <w:rFonts w:asciiTheme="minorHAnsi" w:hAnsiTheme="minorHAnsi" w:cstheme="minorHAnsi"/>
          <w:color w:val="FF0000"/>
        </w:rPr>
        <w:br/>
      </w:r>
      <w:r>
        <w:rPr>
          <w:rFonts w:asciiTheme="minorHAnsi" w:hAnsiTheme="minorHAnsi" w:cstheme="minorHAnsi"/>
          <w:color w:val="FF0000"/>
        </w:rPr>
        <w:t xml:space="preserve">West Central Division, Missouri </w:t>
      </w:r>
    </w:p>
    <w:p w14:paraId="6E4BBF1D" w14:textId="49CB268E" w:rsidR="001637F1" w:rsidRPr="00C24135" w:rsidRDefault="001637F1" w:rsidP="001637F1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color w:val="FF0000"/>
        </w:rPr>
      </w:pPr>
      <w:r>
        <w:rPr>
          <w:rFonts w:asciiTheme="minorHAnsi" w:hAnsiTheme="minorHAnsi" w:cstheme="minorHAnsi"/>
          <w:color w:val="FF0000"/>
        </w:rPr>
        <w:t>Award sponsored by the MTNA Foundation Fund</w:t>
      </w:r>
    </w:p>
    <w:p w14:paraId="6AEFBFDB" w14:textId="77777777" w:rsidR="001637F1" w:rsidRDefault="001637F1" w:rsidP="001637F1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b/>
        </w:rPr>
      </w:pPr>
    </w:p>
    <w:p w14:paraId="2BA8ED8A" w14:textId="77777777" w:rsidR="001637F1" w:rsidRDefault="001637F1" w:rsidP="00421722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b/>
          <w:smallCaps/>
          <w:noProof/>
        </w:rPr>
      </w:pPr>
    </w:p>
    <w:p w14:paraId="4E320EFA" w14:textId="4CAD0728" w:rsidR="00AD1DD3" w:rsidRPr="003D5419" w:rsidRDefault="00AD1DD3" w:rsidP="00421722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b/>
          <w:smallCaps/>
        </w:rPr>
      </w:pPr>
      <w:r w:rsidRPr="006271EF">
        <w:rPr>
          <w:rFonts w:asciiTheme="minorHAnsi" w:hAnsiTheme="minorHAnsi" w:cstheme="minorHAnsi"/>
          <w:b/>
          <w:smallCaps/>
          <w:noProof/>
        </w:rPr>
        <w:t>Daniel Liu</w:t>
      </w:r>
      <w:r w:rsidR="00387B4B">
        <w:rPr>
          <w:rFonts w:asciiTheme="minorHAnsi" w:hAnsiTheme="minorHAnsi" w:cstheme="minorHAnsi"/>
          <w:b/>
          <w:smallCaps/>
          <w:noProof/>
        </w:rPr>
        <w:t xml:space="preserve"> </w:t>
      </w:r>
      <w:r w:rsidRPr="003D5419">
        <w:rPr>
          <w:rFonts w:asciiTheme="minorHAnsi" w:hAnsiTheme="minorHAnsi" w:cstheme="minorHAnsi"/>
          <w:b/>
          <w:smallCaps/>
        </w:rPr>
        <w:t>(</w:t>
      </w:r>
      <w:r w:rsidRPr="006271EF">
        <w:rPr>
          <w:rFonts w:asciiTheme="minorHAnsi" w:hAnsiTheme="minorHAnsi" w:cstheme="minorHAnsi"/>
          <w:b/>
          <w:smallCaps/>
          <w:noProof/>
        </w:rPr>
        <w:t>Violin</w:t>
      </w:r>
      <w:r w:rsidRPr="003D5419">
        <w:rPr>
          <w:rFonts w:asciiTheme="minorHAnsi" w:hAnsiTheme="minorHAnsi" w:cstheme="minorHAnsi"/>
          <w:b/>
          <w:smallCaps/>
        </w:rPr>
        <w:t>) (</w:t>
      </w:r>
      <w:r w:rsidRPr="006271EF">
        <w:rPr>
          <w:rFonts w:asciiTheme="minorHAnsi" w:hAnsiTheme="minorHAnsi" w:cstheme="minorHAnsi"/>
          <w:b/>
          <w:smallCaps/>
          <w:noProof/>
        </w:rPr>
        <w:t>9:1</w:t>
      </w:r>
      <w:r w:rsidR="00E723EF" w:rsidRPr="00E723EF">
        <w:rPr>
          <w:rFonts w:asciiTheme="minorHAnsi" w:hAnsiTheme="minorHAnsi" w:cstheme="minorHAnsi"/>
          <w:b/>
          <w:smallCaps/>
          <w:noProof/>
        </w:rPr>
        <w:t>0 a.m.</w:t>
      </w:r>
      <w:r w:rsidRPr="003D5419">
        <w:rPr>
          <w:rFonts w:asciiTheme="minorHAnsi" w:hAnsiTheme="minorHAnsi" w:cstheme="minorHAnsi"/>
          <w:b/>
          <w:smallCaps/>
        </w:rPr>
        <w:t>)</w:t>
      </w:r>
    </w:p>
    <w:p w14:paraId="71757677" w14:textId="08F89572" w:rsidR="00AD1DD3" w:rsidRPr="006271EF" w:rsidRDefault="00AD1DD3" w:rsidP="00421722">
      <w:pPr>
        <w:pStyle w:val="Footer"/>
        <w:tabs>
          <w:tab w:val="clear" w:pos="4320"/>
          <w:tab w:val="decimal" w:pos="720"/>
          <w:tab w:val="left" w:pos="907"/>
        </w:tabs>
        <w:rPr>
          <w:rFonts w:asciiTheme="minorHAnsi" w:hAnsiTheme="minorHAnsi" w:cstheme="minorHAnsi"/>
          <w:noProof/>
        </w:rPr>
      </w:pPr>
      <w:r w:rsidRPr="006271EF">
        <w:rPr>
          <w:rFonts w:asciiTheme="minorHAnsi" w:hAnsiTheme="minorHAnsi" w:cstheme="minorHAnsi"/>
          <w:noProof/>
        </w:rPr>
        <w:t>Sonata No. 1 in G Minor, BWV 1001</w:t>
      </w:r>
      <w:r w:rsidR="00D10491" w:rsidRPr="00D10491">
        <w:rPr>
          <w:rFonts w:asciiTheme="minorHAnsi" w:hAnsiTheme="minorHAnsi" w:cstheme="minorHAnsi"/>
        </w:rPr>
        <w:t xml:space="preserve"> </w:t>
      </w:r>
      <w:r w:rsidR="00D10491" w:rsidRPr="003D5419">
        <w:rPr>
          <w:rFonts w:asciiTheme="minorHAnsi" w:hAnsiTheme="minorHAnsi" w:cstheme="minorHAnsi"/>
        </w:rPr>
        <w:tab/>
      </w:r>
      <w:r w:rsidR="00D10491" w:rsidRPr="006271EF">
        <w:rPr>
          <w:rFonts w:asciiTheme="minorHAnsi" w:hAnsiTheme="minorHAnsi" w:cstheme="minorHAnsi"/>
          <w:noProof/>
        </w:rPr>
        <w:t>Johann Sebastian Bach</w:t>
      </w:r>
    </w:p>
    <w:p w14:paraId="424EB7C7" w14:textId="11E57FB6" w:rsidR="00AD1DD3" w:rsidRPr="003D5419" w:rsidRDefault="00AD1DD3" w:rsidP="00421722">
      <w:pPr>
        <w:pStyle w:val="Footer"/>
        <w:tabs>
          <w:tab w:val="clear" w:pos="4320"/>
          <w:tab w:val="decimal" w:pos="720"/>
          <w:tab w:val="left" w:pos="907"/>
        </w:tabs>
        <w:rPr>
          <w:rFonts w:asciiTheme="minorHAnsi" w:hAnsiTheme="minorHAnsi" w:cstheme="minorHAnsi"/>
        </w:rPr>
      </w:pPr>
      <w:r w:rsidRPr="006271EF">
        <w:rPr>
          <w:rFonts w:asciiTheme="minorHAnsi" w:hAnsiTheme="minorHAnsi" w:cstheme="minorHAnsi"/>
          <w:noProof/>
        </w:rPr>
        <w:tab/>
        <w:t>I.</w:t>
      </w:r>
      <w:r w:rsidR="006A2727">
        <w:rPr>
          <w:rFonts w:asciiTheme="minorHAnsi" w:hAnsiTheme="minorHAnsi" w:cstheme="minorHAnsi"/>
          <w:noProof/>
        </w:rPr>
        <w:tab/>
      </w:r>
      <w:r w:rsidRPr="006271EF">
        <w:rPr>
          <w:rFonts w:asciiTheme="minorHAnsi" w:hAnsiTheme="minorHAnsi" w:cstheme="minorHAnsi"/>
          <w:noProof/>
        </w:rPr>
        <w:t>Adagio</w:t>
      </w:r>
    </w:p>
    <w:p w14:paraId="06E03F8F" w14:textId="4B1296B9" w:rsidR="00AD1DD3" w:rsidRPr="003D5419" w:rsidRDefault="00AD1DD3" w:rsidP="00421722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</w:rPr>
      </w:pPr>
      <w:r w:rsidRPr="006271EF">
        <w:rPr>
          <w:rFonts w:asciiTheme="minorHAnsi" w:hAnsiTheme="minorHAnsi" w:cstheme="minorHAnsi"/>
          <w:noProof/>
        </w:rPr>
        <w:t xml:space="preserve">Caprice No. 21 in A </w:t>
      </w:r>
      <w:r w:rsidR="00C906BE">
        <w:rPr>
          <w:rFonts w:asciiTheme="minorHAnsi" w:hAnsiTheme="minorHAnsi" w:cstheme="minorHAnsi"/>
          <w:noProof/>
        </w:rPr>
        <w:t>M</w:t>
      </w:r>
      <w:r w:rsidRPr="006271EF">
        <w:rPr>
          <w:rFonts w:asciiTheme="minorHAnsi" w:hAnsiTheme="minorHAnsi" w:cstheme="minorHAnsi"/>
          <w:noProof/>
        </w:rPr>
        <w:t>ajor</w:t>
      </w:r>
      <w:r w:rsidRPr="003D5419">
        <w:rPr>
          <w:rFonts w:asciiTheme="minorHAnsi" w:hAnsiTheme="minorHAnsi" w:cstheme="minorHAnsi"/>
        </w:rPr>
        <w:tab/>
      </w:r>
      <w:r w:rsidRPr="006271EF">
        <w:rPr>
          <w:rFonts w:asciiTheme="minorHAnsi" w:hAnsiTheme="minorHAnsi" w:cstheme="minorHAnsi"/>
          <w:noProof/>
        </w:rPr>
        <w:t>Niccol</w:t>
      </w:r>
      <w:r w:rsidR="00C906BE">
        <w:rPr>
          <w:rFonts w:asciiTheme="minorHAnsi" w:hAnsiTheme="minorHAnsi" w:cstheme="minorHAnsi"/>
          <w:noProof/>
        </w:rPr>
        <w:t xml:space="preserve">ò </w:t>
      </w:r>
      <w:r w:rsidRPr="006271EF">
        <w:rPr>
          <w:rFonts w:asciiTheme="minorHAnsi" w:hAnsiTheme="minorHAnsi" w:cstheme="minorHAnsi"/>
          <w:noProof/>
        </w:rPr>
        <w:t>Paganini</w:t>
      </w:r>
    </w:p>
    <w:p w14:paraId="7DE390EC" w14:textId="267537AC" w:rsidR="00AD1DD3" w:rsidRPr="006271EF" w:rsidRDefault="00AD1DD3" w:rsidP="00421722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</w:rPr>
      </w:pPr>
      <w:r w:rsidRPr="006271EF">
        <w:rPr>
          <w:rFonts w:asciiTheme="minorHAnsi" w:hAnsiTheme="minorHAnsi" w:cstheme="minorHAnsi"/>
          <w:noProof/>
        </w:rPr>
        <w:t>Concerto No. 2 in D Minor, Op. 22</w:t>
      </w:r>
      <w:r w:rsidR="00D10491" w:rsidRPr="00D10491">
        <w:rPr>
          <w:rFonts w:asciiTheme="minorHAnsi" w:hAnsiTheme="minorHAnsi" w:cstheme="minorHAnsi"/>
        </w:rPr>
        <w:t xml:space="preserve"> </w:t>
      </w:r>
      <w:r w:rsidR="00D10491" w:rsidRPr="003D5419">
        <w:rPr>
          <w:rFonts w:asciiTheme="minorHAnsi" w:hAnsiTheme="minorHAnsi" w:cstheme="minorHAnsi"/>
        </w:rPr>
        <w:tab/>
      </w:r>
      <w:r w:rsidR="00D10491" w:rsidRPr="006271EF">
        <w:rPr>
          <w:rFonts w:asciiTheme="minorHAnsi" w:hAnsiTheme="minorHAnsi" w:cstheme="minorHAnsi"/>
          <w:noProof/>
        </w:rPr>
        <w:t>Henryk Wieniawski</w:t>
      </w:r>
    </w:p>
    <w:p w14:paraId="4ACA8FFD" w14:textId="236AB237" w:rsidR="00016BAF" w:rsidRDefault="00AD1DD3" w:rsidP="00421722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</w:rPr>
      </w:pPr>
      <w:r w:rsidRPr="006271EF">
        <w:rPr>
          <w:rFonts w:asciiTheme="minorHAnsi" w:hAnsiTheme="minorHAnsi" w:cstheme="minorHAnsi"/>
          <w:noProof/>
        </w:rPr>
        <w:tab/>
        <w:t>I.</w:t>
      </w:r>
      <w:r w:rsidR="006A2727">
        <w:rPr>
          <w:rFonts w:asciiTheme="minorHAnsi" w:hAnsiTheme="minorHAnsi" w:cstheme="minorHAnsi"/>
          <w:noProof/>
        </w:rPr>
        <w:tab/>
      </w:r>
      <w:r w:rsidRPr="006271EF">
        <w:rPr>
          <w:rFonts w:asciiTheme="minorHAnsi" w:hAnsiTheme="minorHAnsi" w:cstheme="minorHAnsi"/>
          <w:noProof/>
        </w:rPr>
        <w:t>Allegro moderato</w:t>
      </w:r>
    </w:p>
    <w:p w14:paraId="01B1E952" w14:textId="77777777" w:rsidR="00BF7CEC" w:rsidRDefault="00BF7CEC" w:rsidP="001637F1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color w:val="FF0000"/>
        </w:rPr>
      </w:pPr>
    </w:p>
    <w:p w14:paraId="5F38DCE1" w14:textId="399AC630" w:rsidR="001637F1" w:rsidRPr="00BF7CEC" w:rsidRDefault="001637F1" w:rsidP="001637F1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color w:val="FF0000"/>
        </w:rPr>
      </w:pPr>
      <w:r w:rsidRPr="00BF7CEC">
        <w:rPr>
          <w:rFonts w:asciiTheme="minorHAnsi" w:hAnsiTheme="minorHAnsi" w:cstheme="minorHAnsi"/>
          <w:color w:val="FF0000"/>
        </w:rPr>
        <w:t>Daniel Liu, violin</w:t>
      </w:r>
      <w:r w:rsidR="00866FC3" w:rsidRPr="00BF7CEC">
        <w:rPr>
          <w:rFonts w:asciiTheme="minorHAnsi" w:hAnsiTheme="minorHAnsi" w:cstheme="minorHAnsi"/>
          <w:color w:val="FF0000"/>
        </w:rPr>
        <w:br/>
        <w:t>Benjamin Loeb, piano</w:t>
      </w:r>
    </w:p>
    <w:p w14:paraId="237E9110" w14:textId="3E5423A7" w:rsidR="001637F1" w:rsidRDefault="001637F1" w:rsidP="001637F1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color w:val="FF0000"/>
        </w:rPr>
      </w:pPr>
      <w:r>
        <w:rPr>
          <w:rFonts w:asciiTheme="minorHAnsi" w:hAnsiTheme="minorHAnsi" w:cstheme="minorHAnsi"/>
          <w:color w:val="FF0000"/>
        </w:rPr>
        <w:t>Eun-song Koh and Malcolm Lowe,</w:t>
      </w:r>
      <w:r w:rsidRPr="00C24135">
        <w:rPr>
          <w:rFonts w:asciiTheme="minorHAnsi" w:hAnsiTheme="minorHAnsi" w:cstheme="minorHAnsi"/>
          <w:color w:val="FF0000"/>
        </w:rPr>
        <w:t xml:space="preserve"> </w:t>
      </w:r>
      <w:r w:rsidR="004460DC">
        <w:rPr>
          <w:rFonts w:asciiTheme="minorHAnsi" w:hAnsiTheme="minorHAnsi" w:cstheme="minorHAnsi"/>
          <w:color w:val="FF0000"/>
        </w:rPr>
        <w:t>t</w:t>
      </w:r>
      <w:r w:rsidRPr="00C24135">
        <w:rPr>
          <w:rFonts w:asciiTheme="minorHAnsi" w:hAnsiTheme="minorHAnsi" w:cstheme="minorHAnsi"/>
          <w:color w:val="FF0000"/>
        </w:rPr>
        <w:t>eacher</w:t>
      </w:r>
      <w:r>
        <w:rPr>
          <w:rFonts w:asciiTheme="minorHAnsi" w:hAnsiTheme="minorHAnsi" w:cstheme="minorHAnsi"/>
          <w:color w:val="FF0000"/>
        </w:rPr>
        <w:t>s</w:t>
      </w:r>
      <w:r w:rsidRPr="00C24135">
        <w:rPr>
          <w:rFonts w:asciiTheme="minorHAnsi" w:hAnsiTheme="minorHAnsi" w:cstheme="minorHAnsi"/>
          <w:color w:val="FF0000"/>
        </w:rPr>
        <w:br/>
      </w:r>
      <w:r>
        <w:rPr>
          <w:rFonts w:asciiTheme="minorHAnsi" w:hAnsiTheme="minorHAnsi" w:cstheme="minorHAnsi"/>
          <w:color w:val="FF0000"/>
        </w:rPr>
        <w:t>East Central Division, Michigan</w:t>
      </w:r>
    </w:p>
    <w:p w14:paraId="498FC6D0" w14:textId="77777777" w:rsidR="001637F1" w:rsidRPr="00C24135" w:rsidRDefault="001637F1" w:rsidP="001637F1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color w:val="FF0000"/>
        </w:rPr>
      </w:pPr>
      <w:r>
        <w:rPr>
          <w:rFonts w:asciiTheme="minorHAnsi" w:hAnsiTheme="minorHAnsi" w:cstheme="minorHAnsi"/>
          <w:color w:val="FF0000"/>
        </w:rPr>
        <w:t>Award sponsored by the MTNA Foundation Fund</w:t>
      </w:r>
    </w:p>
    <w:p w14:paraId="1F571009" w14:textId="77777777" w:rsidR="00AD1DD3" w:rsidRPr="003D5419" w:rsidRDefault="00AD1DD3" w:rsidP="00421722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b/>
        </w:rPr>
      </w:pPr>
    </w:p>
    <w:p w14:paraId="6A0EED27" w14:textId="779116B5" w:rsidR="00AD1DD3" w:rsidRPr="003D5419" w:rsidRDefault="00AD1DD3" w:rsidP="00421722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b/>
          <w:smallCaps/>
        </w:rPr>
      </w:pPr>
      <w:r w:rsidRPr="006271EF">
        <w:rPr>
          <w:rFonts w:asciiTheme="minorHAnsi" w:hAnsiTheme="minorHAnsi" w:cstheme="minorHAnsi"/>
          <w:b/>
          <w:smallCaps/>
          <w:noProof/>
        </w:rPr>
        <w:t>Lauren Kang</w:t>
      </w:r>
      <w:r w:rsidRPr="003D5419">
        <w:rPr>
          <w:rFonts w:asciiTheme="minorHAnsi" w:hAnsiTheme="minorHAnsi" w:cstheme="minorHAnsi"/>
          <w:b/>
          <w:smallCaps/>
        </w:rPr>
        <w:t xml:space="preserve"> (</w:t>
      </w:r>
      <w:r w:rsidRPr="006271EF">
        <w:rPr>
          <w:rFonts w:asciiTheme="minorHAnsi" w:hAnsiTheme="minorHAnsi" w:cstheme="minorHAnsi"/>
          <w:b/>
          <w:smallCaps/>
          <w:noProof/>
        </w:rPr>
        <w:t>Violin</w:t>
      </w:r>
      <w:r w:rsidRPr="003D5419">
        <w:rPr>
          <w:rFonts w:asciiTheme="minorHAnsi" w:hAnsiTheme="minorHAnsi" w:cstheme="minorHAnsi"/>
          <w:b/>
          <w:smallCaps/>
        </w:rPr>
        <w:t>) (</w:t>
      </w:r>
      <w:r w:rsidRPr="006271EF">
        <w:rPr>
          <w:rFonts w:asciiTheme="minorHAnsi" w:hAnsiTheme="minorHAnsi" w:cstheme="minorHAnsi"/>
          <w:b/>
          <w:smallCaps/>
          <w:noProof/>
        </w:rPr>
        <w:t>9:3</w:t>
      </w:r>
      <w:r w:rsidR="00E723EF" w:rsidRPr="00E723EF">
        <w:rPr>
          <w:rFonts w:asciiTheme="minorHAnsi" w:hAnsiTheme="minorHAnsi" w:cstheme="minorHAnsi"/>
          <w:b/>
          <w:smallCaps/>
          <w:noProof/>
        </w:rPr>
        <w:t>5 a.m.</w:t>
      </w:r>
      <w:r w:rsidRPr="003D5419">
        <w:rPr>
          <w:rFonts w:asciiTheme="minorHAnsi" w:hAnsiTheme="minorHAnsi" w:cstheme="minorHAnsi"/>
          <w:b/>
          <w:smallCaps/>
        </w:rPr>
        <w:t>)</w:t>
      </w:r>
    </w:p>
    <w:p w14:paraId="59ACE0BC" w14:textId="0090E346" w:rsidR="00AD1DD3" w:rsidRPr="006271EF" w:rsidRDefault="00AD1DD3" w:rsidP="00421722">
      <w:pPr>
        <w:pStyle w:val="Footer"/>
        <w:tabs>
          <w:tab w:val="clear" w:pos="4320"/>
          <w:tab w:val="decimal" w:pos="720"/>
          <w:tab w:val="left" w:pos="907"/>
        </w:tabs>
        <w:rPr>
          <w:rFonts w:asciiTheme="minorHAnsi" w:hAnsiTheme="minorHAnsi" w:cstheme="minorHAnsi"/>
        </w:rPr>
      </w:pPr>
      <w:r w:rsidRPr="006271EF">
        <w:rPr>
          <w:rFonts w:asciiTheme="minorHAnsi" w:hAnsiTheme="minorHAnsi" w:cstheme="minorHAnsi"/>
          <w:noProof/>
        </w:rPr>
        <w:t>Partita No. 2 in D Minor, BWV 1004</w:t>
      </w:r>
      <w:r w:rsidR="00D10491">
        <w:rPr>
          <w:rFonts w:asciiTheme="minorHAnsi" w:hAnsiTheme="minorHAnsi" w:cstheme="minorHAnsi"/>
          <w:noProof/>
        </w:rPr>
        <w:tab/>
      </w:r>
      <w:r w:rsidR="00D10491" w:rsidRPr="006271EF">
        <w:rPr>
          <w:rFonts w:asciiTheme="minorHAnsi" w:hAnsiTheme="minorHAnsi" w:cstheme="minorHAnsi"/>
          <w:noProof/>
        </w:rPr>
        <w:t>Johann Sebastian Bach</w:t>
      </w:r>
    </w:p>
    <w:p w14:paraId="583677E5" w14:textId="6FFD45AE" w:rsidR="00AD1DD3" w:rsidRPr="003D5419" w:rsidRDefault="00AD1DD3" w:rsidP="00421722">
      <w:pPr>
        <w:pStyle w:val="Footer"/>
        <w:tabs>
          <w:tab w:val="clear" w:pos="4320"/>
          <w:tab w:val="decimal" w:pos="720"/>
          <w:tab w:val="left" w:pos="907"/>
        </w:tabs>
        <w:rPr>
          <w:rFonts w:asciiTheme="minorHAnsi" w:hAnsiTheme="minorHAnsi" w:cstheme="minorHAnsi"/>
        </w:rPr>
      </w:pPr>
      <w:r w:rsidRPr="006271EF">
        <w:rPr>
          <w:rFonts w:asciiTheme="minorHAnsi" w:hAnsiTheme="minorHAnsi" w:cstheme="minorHAnsi"/>
          <w:noProof/>
        </w:rPr>
        <w:tab/>
        <w:t>III.</w:t>
      </w:r>
      <w:r w:rsidR="006A2727">
        <w:rPr>
          <w:rFonts w:asciiTheme="minorHAnsi" w:hAnsiTheme="minorHAnsi" w:cstheme="minorHAnsi"/>
          <w:noProof/>
        </w:rPr>
        <w:tab/>
      </w:r>
      <w:r w:rsidRPr="006271EF">
        <w:rPr>
          <w:rFonts w:asciiTheme="minorHAnsi" w:hAnsiTheme="minorHAnsi" w:cstheme="minorHAnsi"/>
          <w:noProof/>
        </w:rPr>
        <w:t>Sarabande</w:t>
      </w:r>
    </w:p>
    <w:p w14:paraId="3C3F9D71" w14:textId="23B79640" w:rsidR="00AD1DD3" w:rsidRPr="006271EF" w:rsidRDefault="00AD1DD3" w:rsidP="00421722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noProof/>
        </w:rPr>
      </w:pPr>
      <w:r w:rsidRPr="006271EF">
        <w:rPr>
          <w:rFonts w:asciiTheme="minorHAnsi" w:hAnsiTheme="minorHAnsi" w:cstheme="minorHAnsi"/>
          <w:noProof/>
        </w:rPr>
        <w:t>Concerto No.1 in G Minor, Op. 26</w:t>
      </w:r>
      <w:r w:rsidR="00D10491">
        <w:rPr>
          <w:rFonts w:asciiTheme="minorHAnsi" w:hAnsiTheme="minorHAnsi" w:cstheme="minorHAnsi"/>
          <w:noProof/>
        </w:rPr>
        <w:tab/>
      </w:r>
      <w:r w:rsidR="00D10491" w:rsidRPr="006271EF">
        <w:rPr>
          <w:rFonts w:asciiTheme="minorHAnsi" w:hAnsiTheme="minorHAnsi" w:cstheme="minorHAnsi"/>
          <w:noProof/>
        </w:rPr>
        <w:t>Max Bruch</w:t>
      </w:r>
    </w:p>
    <w:p w14:paraId="7A7D3D2E" w14:textId="2A6E225D" w:rsidR="00016BAF" w:rsidRDefault="00AD1DD3" w:rsidP="00421722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</w:rPr>
      </w:pPr>
      <w:r w:rsidRPr="006271EF">
        <w:rPr>
          <w:rFonts w:asciiTheme="minorHAnsi" w:hAnsiTheme="minorHAnsi" w:cstheme="minorHAnsi"/>
          <w:noProof/>
        </w:rPr>
        <w:tab/>
        <w:t>III.</w:t>
      </w:r>
      <w:r w:rsidR="006A2727">
        <w:rPr>
          <w:rFonts w:asciiTheme="minorHAnsi" w:hAnsiTheme="minorHAnsi" w:cstheme="minorHAnsi"/>
          <w:noProof/>
        </w:rPr>
        <w:tab/>
      </w:r>
      <w:r w:rsidRPr="006271EF">
        <w:rPr>
          <w:rFonts w:asciiTheme="minorHAnsi" w:hAnsiTheme="minorHAnsi" w:cstheme="minorHAnsi"/>
          <w:noProof/>
        </w:rPr>
        <w:t>Finale: Allegro energico</w:t>
      </w:r>
      <w:r w:rsidRPr="003D5419">
        <w:rPr>
          <w:rFonts w:asciiTheme="minorHAnsi" w:hAnsiTheme="minorHAnsi" w:cstheme="minorHAnsi"/>
        </w:rPr>
        <w:tab/>
      </w:r>
    </w:p>
    <w:p w14:paraId="79FCB869" w14:textId="77777777" w:rsidR="001637F1" w:rsidRDefault="001637F1" w:rsidP="001637F1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b/>
          <w:bCs/>
          <w:color w:val="FF0000"/>
        </w:rPr>
      </w:pPr>
    </w:p>
    <w:p w14:paraId="16FA1C78" w14:textId="2C329079" w:rsidR="001637F1" w:rsidRPr="00BF7CEC" w:rsidRDefault="001637F1" w:rsidP="001637F1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color w:val="FF0000"/>
        </w:rPr>
      </w:pPr>
      <w:r w:rsidRPr="00BF7CEC">
        <w:rPr>
          <w:rFonts w:asciiTheme="minorHAnsi" w:hAnsiTheme="minorHAnsi" w:cstheme="minorHAnsi"/>
          <w:color w:val="FF0000"/>
        </w:rPr>
        <w:t>Lauren Kang, violin</w:t>
      </w:r>
      <w:r w:rsidR="00866FC3" w:rsidRPr="00BF7CEC">
        <w:rPr>
          <w:rFonts w:asciiTheme="minorHAnsi" w:hAnsiTheme="minorHAnsi" w:cstheme="minorHAnsi"/>
          <w:color w:val="FF0000"/>
        </w:rPr>
        <w:br/>
        <w:t>Margaret McDonald, piano</w:t>
      </w:r>
    </w:p>
    <w:p w14:paraId="1422DAB3" w14:textId="41E98952" w:rsidR="001637F1" w:rsidRDefault="001637F1" w:rsidP="001637F1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color w:val="FF0000"/>
        </w:rPr>
      </w:pPr>
      <w:r>
        <w:rPr>
          <w:rFonts w:asciiTheme="minorHAnsi" w:hAnsiTheme="minorHAnsi" w:cstheme="minorHAnsi"/>
          <w:color w:val="FF0000"/>
        </w:rPr>
        <w:t>Sheryl Staples,</w:t>
      </w:r>
      <w:r w:rsidRPr="00C24135">
        <w:rPr>
          <w:rFonts w:asciiTheme="minorHAnsi" w:hAnsiTheme="minorHAnsi" w:cstheme="minorHAnsi"/>
          <w:color w:val="FF0000"/>
        </w:rPr>
        <w:t xml:space="preserve"> </w:t>
      </w:r>
      <w:r w:rsidR="004460DC">
        <w:rPr>
          <w:rFonts w:asciiTheme="minorHAnsi" w:hAnsiTheme="minorHAnsi" w:cstheme="minorHAnsi"/>
          <w:color w:val="FF0000"/>
        </w:rPr>
        <w:t>t</w:t>
      </w:r>
      <w:r w:rsidRPr="00C24135">
        <w:rPr>
          <w:rFonts w:asciiTheme="minorHAnsi" w:hAnsiTheme="minorHAnsi" w:cstheme="minorHAnsi"/>
          <w:color w:val="FF0000"/>
        </w:rPr>
        <w:t>eacher</w:t>
      </w:r>
      <w:r w:rsidRPr="00C24135">
        <w:rPr>
          <w:rFonts w:asciiTheme="minorHAnsi" w:hAnsiTheme="minorHAnsi" w:cstheme="minorHAnsi"/>
          <w:color w:val="FF0000"/>
        </w:rPr>
        <w:br/>
      </w:r>
      <w:r>
        <w:rPr>
          <w:rFonts w:asciiTheme="minorHAnsi" w:hAnsiTheme="minorHAnsi" w:cstheme="minorHAnsi"/>
          <w:color w:val="FF0000"/>
        </w:rPr>
        <w:t>Southern Division, Alabama</w:t>
      </w:r>
    </w:p>
    <w:p w14:paraId="182CB3DC" w14:textId="77777777" w:rsidR="001637F1" w:rsidRPr="00C24135" w:rsidRDefault="001637F1" w:rsidP="001637F1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color w:val="FF0000"/>
        </w:rPr>
      </w:pPr>
      <w:r>
        <w:rPr>
          <w:rFonts w:asciiTheme="minorHAnsi" w:hAnsiTheme="minorHAnsi" w:cstheme="minorHAnsi"/>
          <w:color w:val="FF0000"/>
        </w:rPr>
        <w:t>Award sponsored by the MTNA Foundation Fund</w:t>
      </w:r>
    </w:p>
    <w:p w14:paraId="5301FBDB" w14:textId="77777777" w:rsidR="00AD1DD3" w:rsidRDefault="00AD1DD3" w:rsidP="00421722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</w:rPr>
      </w:pPr>
    </w:p>
    <w:p w14:paraId="59FFF519" w14:textId="29B8A4E9" w:rsidR="00202E85" w:rsidRPr="00A10A93" w:rsidRDefault="00202E85" w:rsidP="00421722">
      <w:pPr>
        <w:tabs>
          <w:tab w:val="decimal" w:pos="720"/>
          <w:tab w:val="left" w:pos="907"/>
          <w:tab w:val="right" w:pos="8640"/>
        </w:tabs>
        <w:jc w:val="center"/>
        <w:rPr>
          <w:b/>
          <w:bCs/>
        </w:rPr>
      </w:pPr>
      <w:r w:rsidRPr="00A10A93">
        <w:rPr>
          <w:rFonts w:cstheme="minorHAnsi"/>
          <w:b/>
          <w:bCs/>
        </w:rPr>
        <w:t>BREAK 10:00</w:t>
      </w:r>
      <w:r w:rsidR="00DF3F19">
        <w:rPr>
          <w:rFonts w:cstheme="minorHAnsi"/>
          <w:b/>
          <w:bCs/>
        </w:rPr>
        <w:t>–</w:t>
      </w:r>
      <w:r w:rsidRPr="00A10A93">
        <w:rPr>
          <w:rFonts w:cstheme="minorHAnsi"/>
          <w:b/>
          <w:bCs/>
        </w:rPr>
        <w:t>10:15 A.M.</w:t>
      </w:r>
    </w:p>
    <w:p w14:paraId="67343C73" w14:textId="77777777" w:rsidR="00202E85" w:rsidRDefault="00202E85" w:rsidP="00421722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</w:rPr>
      </w:pPr>
    </w:p>
    <w:p w14:paraId="0E27E364" w14:textId="5647A929" w:rsidR="00AD1DD3" w:rsidRPr="003D5419" w:rsidRDefault="00AD1DD3" w:rsidP="00421722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b/>
          <w:smallCaps/>
        </w:rPr>
      </w:pPr>
      <w:r w:rsidRPr="006271EF">
        <w:rPr>
          <w:rFonts w:asciiTheme="minorHAnsi" w:hAnsiTheme="minorHAnsi" w:cstheme="minorHAnsi"/>
          <w:b/>
          <w:smallCaps/>
          <w:noProof/>
        </w:rPr>
        <w:t>Winston Yu</w:t>
      </w:r>
      <w:r w:rsidRPr="003D5419">
        <w:rPr>
          <w:rFonts w:asciiTheme="minorHAnsi" w:hAnsiTheme="minorHAnsi" w:cstheme="minorHAnsi"/>
          <w:b/>
          <w:smallCaps/>
        </w:rPr>
        <w:t xml:space="preserve"> (</w:t>
      </w:r>
      <w:r w:rsidRPr="006271EF">
        <w:rPr>
          <w:rFonts w:asciiTheme="minorHAnsi" w:hAnsiTheme="minorHAnsi" w:cstheme="minorHAnsi"/>
          <w:b/>
          <w:smallCaps/>
          <w:noProof/>
        </w:rPr>
        <w:t>Cello</w:t>
      </w:r>
      <w:r w:rsidRPr="003D5419">
        <w:rPr>
          <w:rFonts w:asciiTheme="minorHAnsi" w:hAnsiTheme="minorHAnsi" w:cstheme="minorHAnsi"/>
          <w:b/>
          <w:smallCaps/>
        </w:rPr>
        <w:t>) (</w:t>
      </w:r>
      <w:r w:rsidRPr="006271EF">
        <w:rPr>
          <w:rFonts w:asciiTheme="minorHAnsi" w:hAnsiTheme="minorHAnsi" w:cstheme="minorHAnsi"/>
          <w:b/>
          <w:smallCaps/>
          <w:noProof/>
        </w:rPr>
        <w:t>10:1</w:t>
      </w:r>
      <w:r w:rsidR="00E723EF" w:rsidRPr="00E723EF">
        <w:rPr>
          <w:rFonts w:asciiTheme="minorHAnsi" w:hAnsiTheme="minorHAnsi" w:cstheme="minorHAnsi"/>
          <w:b/>
          <w:smallCaps/>
          <w:noProof/>
        </w:rPr>
        <w:t>5 a.m.</w:t>
      </w:r>
      <w:r w:rsidRPr="003D5419">
        <w:rPr>
          <w:rFonts w:asciiTheme="minorHAnsi" w:hAnsiTheme="minorHAnsi" w:cstheme="minorHAnsi"/>
          <w:b/>
          <w:smallCaps/>
        </w:rPr>
        <w:t>)</w:t>
      </w:r>
    </w:p>
    <w:p w14:paraId="2B4B3D36" w14:textId="1B10EB40" w:rsidR="00AD1DD3" w:rsidRPr="006271EF" w:rsidRDefault="00AD1DD3" w:rsidP="00421722">
      <w:pPr>
        <w:pStyle w:val="Footer"/>
        <w:tabs>
          <w:tab w:val="clear" w:pos="4320"/>
          <w:tab w:val="decimal" w:pos="720"/>
          <w:tab w:val="left" w:pos="907"/>
        </w:tabs>
        <w:rPr>
          <w:rFonts w:asciiTheme="minorHAnsi" w:hAnsiTheme="minorHAnsi" w:cstheme="minorHAnsi"/>
        </w:rPr>
      </w:pPr>
      <w:r w:rsidRPr="006271EF">
        <w:rPr>
          <w:rFonts w:asciiTheme="minorHAnsi" w:hAnsiTheme="minorHAnsi" w:cstheme="minorHAnsi"/>
          <w:noProof/>
        </w:rPr>
        <w:t xml:space="preserve">Concerto in D </w:t>
      </w:r>
      <w:r w:rsidR="00C906BE">
        <w:rPr>
          <w:rFonts w:asciiTheme="minorHAnsi" w:hAnsiTheme="minorHAnsi" w:cstheme="minorHAnsi"/>
          <w:noProof/>
        </w:rPr>
        <w:t>M</w:t>
      </w:r>
      <w:r w:rsidRPr="006271EF">
        <w:rPr>
          <w:rFonts w:asciiTheme="minorHAnsi" w:hAnsiTheme="minorHAnsi" w:cstheme="minorHAnsi"/>
          <w:noProof/>
        </w:rPr>
        <w:t>inor</w:t>
      </w:r>
      <w:r w:rsidR="00DF3F19">
        <w:rPr>
          <w:rFonts w:asciiTheme="minorHAnsi" w:hAnsiTheme="minorHAnsi" w:cstheme="minorHAnsi"/>
          <w:noProof/>
        </w:rPr>
        <w:tab/>
      </w:r>
      <w:r w:rsidR="00DF3F19">
        <w:rPr>
          <w:rFonts w:asciiTheme="minorHAnsi" w:hAnsiTheme="minorHAnsi" w:cstheme="minorHAnsi"/>
        </w:rPr>
        <w:t>É</w:t>
      </w:r>
      <w:r w:rsidR="00DF3F19" w:rsidRPr="006271EF">
        <w:rPr>
          <w:rFonts w:asciiTheme="minorHAnsi" w:hAnsiTheme="minorHAnsi" w:cstheme="minorHAnsi"/>
          <w:noProof/>
        </w:rPr>
        <w:t>douard Lalo</w:t>
      </w:r>
    </w:p>
    <w:p w14:paraId="0077F7D8" w14:textId="666BDACB" w:rsidR="00AD1DD3" w:rsidRPr="003D5419" w:rsidRDefault="00AD1DD3" w:rsidP="00421722">
      <w:pPr>
        <w:pStyle w:val="Footer"/>
        <w:tabs>
          <w:tab w:val="clear" w:pos="4320"/>
          <w:tab w:val="decimal" w:pos="720"/>
          <w:tab w:val="left" w:pos="907"/>
        </w:tabs>
        <w:rPr>
          <w:rFonts w:asciiTheme="minorHAnsi" w:hAnsiTheme="minorHAnsi" w:cstheme="minorHAnsi"/>
        </w:rPr>
      </w:pPr>
      <w:r w:rsidRPr="006271EF">
        <w:rPr>
          <w:rFonts w:asciiTheme="minorHAnsi" w:hAnsiTheme="minorHAnsi" w:cstheme="minorHAnsi"/>
          <w:noProof/>
        </w:rPr>
        <w:tab/>
        <w:t>I.</w:t>
      </w:r>
      <w:r w:rsidR="006A2727">
        <w:rPr>
          <w:rFonts w:asciiTheme="minorHAnsi" w:hAnsiTheme="minorHAnsi" w:cstheme="minorHAnsi"/>
          <w:noProof/>
        </w:rPr>
        <w:tab/>
      </w:r>
      <w:r w:rsidRPr="006271EF">
        <w:rPr>
          <w:rFonts w:asciiTheme="minorHAnsi" w:hAnsiTheme="minorHAnsi" w:cstheme="minorHAnsi"/>
          <w:noProof/>
        </w:rPr>
        <w:t xml:space="preserve">Prelude: Lento </w:t>
      </w:r>
      <w:r w:rsidR="00C906BE">
        <w:rPr>
          <w:rFonts w:asciiTheme="minorHAnsi" w:hAnsiTheme="minorHAnsi" w:cstheme="minorHAnsi"/>
          <w:noProof/>
        </w:rPr>
        <w:t xml:space="preserve">- </w:t>
      </w:r>
      <w:r w:rsidRPr="006271EF">
        <w:rPr>
          <w:rFonts w:asciiTheme="minorHAnsi" w:hAnsiTheme="minorHAnsi" w:cstheme="minorHAnsi"/>
          <w:noProof/>
        </w:rPr>
        <w:t>Allegro maestoso</w:t>
      </w:r>
      <w:r w:rsidRPr="003D5419">
        <w:rPr>
          <w:rFonts w:asciiTheme="minorHAnsi" w:hAnsiTheme="minorHAnsi" w:cstheme="minorHAnsi"/>
        </w:rPr>
        <w:tab/>
      </w:r>
    </w:p>
    <w:p w14:paraId="62E19A40" w14:textId="5B414513" w:rsidR="00AD1DD3" w:rsidRPr="006271EF" w:rsidRDefault="00AD1DD3" w:rsidP="00421722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noProof/>
        </w:rPr>
      </w:pPr>
      <w:r w:rsidRPr="006271EF">
        <w:rPr>
          <w:rFonts w:asciiTheme="minorHAnsi" w:hAnsiTheme="minorHAnsi" w:cstheme="minorHAnsi"/>
          <w:noProof/>
        </w:rPr>
        <w:t>Suit</w:t>
      </w:r>
      <w:r w:rsidR="00DF3F19">
        <w:rPr>
          <w:rFonts w:asciiTheme="minorHAnsi" w:hAnsiTheme="minorHAnsi" w:cstheme="minorHAnsi"/>
          <w:noProof/>
        </w:rPr>
        <w:t>e</w:t>
      </w:r>
      <w:r w:rsidR="00DF3F19">
        <w:rPr>
          <w:rFonts w:asciiTheme="minorHAnsi" w:hAnsiTheme="minorHAnsi" w:cstheme="minorHAnsi"/>
          <w:noProof/>
        </w:rPr>
        <w:tab/>
      </w:r>
      <w:r w:rsidR="00DF3F19" w:rsidRPr="006271EF">
        <w:rPr>
          <w:rFonts w:asciiTheme="minorHAnsi" w:hAnsiTheme="minorHAnsi" w:cstheme="minorHAnsi"/>
          <w:noProof/>
        </w:rPr>
        <w:t>Gaspar Cassa</w:t>
      </w:r>
      <w:r w:rsidR="00DF3F19">
        <w:rPr>
          <w:rFonts w:asciiTheme="minorHAnsi" w:hAnsiTheme="minorHAnsi" w:cstheme="minorHAnsi"/>
          <w:noProof/>
        </w:rPr>
        <w:t>dó</w:t>
      </w:r>
    </w:p>
    <w:p w14:paraId="075E0143" w14:textId="199C45EE" w:rsidR="00016BAF" w:rsidRDefault="00AD1DD3" w:rsidP="00421722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</w:rPr>
      </w:pPr>
      <w:r w:rsidRPr="006271EF">
        <w:rPr>
          <w:rFonts w:asciiTheme="minorHAnsi" w:hAnsiTheme="minorHAnsi" w:cstheme="minorHAnsi"/>
          <w:noProof/>
        </w:rPr>
        <w:tab/>
        <w:t>I.</w:t>
      </w:r>
      <w:r w:rsidR="006A2727">
        <w:rPr>
          <w:rFonts w:asciiTheme="minorHAnsi" w:hAnsiTheme="minorHAnsi" w:cstheme="minorHAnsi"/>
          <w:noProof/>
        </w:rPr>
        <w:tab/>
      </w:r>
      <w:r w:rsidRPr="006271EF">
        <w:rPr>
          <w:rFonts w:asciiTheme="minorHAnsi" w:hAnsiTheme="minorHAnsi" w:cstheme="minorHAnsi"/>
          <w:noProof/>
        </w:rPr>
        <w:t>Preludio - Fantasia</w:t>
      </w:r>
      <w:r w:rsidRPr="003D5419">
        <w:rPr>
          <w:rFonts w:asciiTheme="minorHAnsi" w:hAnsiTheme="minorHAnsi" w:cstheme="minorHAnsi"/>
        </w:rPr>
        <w:tab/>
      </w:r>
    </w:p>
    <w:p w14:paraId="2DD9E826" w14:textId="77777777" w:rsidR="00AD1DD3" w:rsidRDefault="00AD1DD3" w:rsidP="00421722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</w:rPr>
      </w:pPr>
    </w:p>
    <w:p w14:paraId="4C8C974D" w14:textId="77777777" w:rsidR="001637F1" w:rsidRDefault="001637F1" w:rsidP="00421722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</w:rPr>
      </w:pPr>
    </w:p>
    <w:p w14:paraId="5E3F3DC1" w14:textId="3926B6CA" w:rsidR="001637F1" w:rsidRPr="00BF7CEC" w:rsidRDefault="001637F1" w:rsidP="001637F1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color w:val="FF0000"/>
        </w:rPr>
      </w:pPr>
      <w:r w:rsidRPr="00BF7CEC">
        <w:rPr>
          <w:rFonts w:asciiTheme="minorHAnsi" w:hAnsiTheme="minorHAnsi" w:cstheme="minorHAnsi"/>
          <w:color w:val="FF0000"/>
        </w:rPr>
        <w:t xml:space="preserve">Winston Yu, </w:t>
      </w:r>
      <w:r w:rsidR="00866FC3" w:rsidRPr="00BF7CEC">
        <w:rPr>
          <w:rFonts w:asciiTheme="minorHAnsi" w:hAnsiTheme="minorHAnsi" w:cstheme="minorHAnsi"/>
          <w:color w:val="FF0000"/>
        </w:rPr>
        <w:t>c</w:t>
      </w:r>
      <w:r w:rsidRPr="00BF7CEC">
        <w:rPr>
          <w:rFonts w:asciiTheme="minorHAnsi" w:hAnsiTheme="minorHAnsi" w:cstheme="minorHAnsi"/>
          <w:color w:val="FF0000"/>
        </w:rPr>
        <w:t>ello</w:t>
      </w:r>
    </w:p>
    <w:p w14:paraId="66C22BA2" w14:textId="19497A16" w:rsidR="00866FC3" w:rsidRPr="00BF7CEC" w:rsidRDefault="00866FC3" w:rsidP="001637F1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color w:val="FF0000"/>
        </w:rPr>
      </w:pPr>
      <w:r w:rsidRPr="00BF7CEC">
        <w:rPr>
          <w:rFonts w:asciiTheme="minorHAnsi" w:hAnsiTheme="minorHAnsi" w:cstheme="minorHAnsi"/>
          <w:color w:val="FF0000"/>
        </w:rPr>
        <w:t>Margaret McDonald, piano</w:t>
      </w:r>
    </w:p>
    <w:p w14:paraId="3B30FE17" w14:textId="10F44EE9" w:rsidR="001637F1" w:rsidRDefault="001637F1" w:rsidP="001637F1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color w:val="FF0000"/>
        </w:rPr>
      </w:pPr>
      <w:r>
        <w:rPr>
          <w:rFonts w:asciiTheme="minorHAnsi" w:hAnsiTheme="minorHAnsi" w:cstheme="minorHAnsi"/>
          <w:color w:val="FF0000"/>
        </w:rPr>
        <w:t>Kevin Krentz,</w:t>
      </w:r>
      <w:r w:rsidRPr="00C24135">
        <w:rPr>
          <w:rFonts w:asciiTheme="minorHAnsi" w:hAnsiTheme="minorHAnsi" w:cstheme="minorHAnsi"/>
          <w:color w:val="FF0000"/>
        </w:rPr>
        <w:t xml:space="preserve"> </w:t>
      </w:r>
      <w:r w:rsidR="004460DC">
        <w:rPr>
          <w:rFonts w:asciiTheme="minorHAnsi" w:hAnsiTheme="minorHAnsi" w:cstheme="minorHAnsi"/>
          <w:color w:val="FF0000"/>
        </w:rPr>
        <w:t>t</w:t>
      </w:r>
      <w:r w:rsidRPr="00C24135">
        <w:rPr>
          <w:rFonts w:asciiTheme="minorHAnsi" w:hAnsiTheme="minorHAnsi" w:cstheme="minorHAnsi"/>
          <w:color w:val="FF0000"/>
        </w:rPr>
        <w:t>eacher</w:t>
      </w:r>
      <w:r w:rsidRPr="00C24135">
        <w:rPr>
          <w:rFonts w:asciiTheme="minorHAnsi" w:hAnsiTheme="minorHAnsi" w:cstheme="minorHAnsi"/>
          <w:color w:val="FF0000"/>
        </w:rPr>
        <w:br/>
      </w:r>
      <w:r>
        <w:rPr>
          <w:rFonts w:asciiTheme="minorHAnsi" w:hAnsiTheme="minorHAnsi" w:cstheme="minorHAnsi"/>
          <w:color w:val="FF0000"/>
        </w:rPr>
        <w:t>Northwest Division, Washington</w:t>
      </w:r>
    </w:p>
    <w:p w14:paraId="61907E30" w14:textId="77777777" w:rsidR="001637F1" w:rsidRPr="00C24135" w:rsidRDefault="001637F1" w:rsidP="001637F1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color w:val="FF0000"/>
        </w:rPr>
      </w:pPr>
      <w:r>
        <w:rPr>
          <w:rFonts w:asciiTheme="minorHAnsi" w:hAnsiTheme="minorHAnsi" w:cstheme="minorHAnsi"/>
          <w:color w:val="FF0000"/>
        </w:rPr>
        <w:t>Award sponsored by the MTNA Foundation Fund</w:t>
      </w:r>
    </w:p>
    <w:p w14:paraId="28BEAE23" w14:textId="77777777" w:rsidR="001637F1" w:rsidRDefault="001637F1" w:rsidP="00421722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</w:rPr>
      </w:pPr>
    </w:p>
    <w:p w14:paraId="1BABC410" w14:textId="436B157F" w:rsidR="00AD1DD3" w:rsidRPr="003D5419" w:rsidRDefault="00AD1DD3" w:rsidP="00421722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b/>
          <w:smallCaps/>
        </w:rPr>
      </w:pPr>
      <w:r w:rsidRPr="006271EF">
        <w:rPr>
          <w:rFonts w:asciiTheme="minorHAnsi" w:hAnsiTheme="minorHAnsi" w:cstheme="minorHAnsi"/>
          <w:b/>
          <w:smallCaps/>
          <w:noProof/>
        </w:rPr>
        <w:t>Maxwell Brown</w:t>
      </w:r>
      <w:r w:rsidRPr="003D5419">
        <w:rPr>
          <w:rFonts w:asciiTheme="minorHAnsi" w:hAnsiTheme="minorHAnsi" w:cstheme="minorHAnsi"/>
          <w:b/>
          <w:smallCaps/>
        </w:rPr>
        <w:t xml:space="preserve"> (</w:t>
      </w:r>
      <w:r w:rsidRPr="006271EF">
        <w:rPr>
          <w:rFonts w:asciiTheme="minorHAnsi" w:hAnsiTheme="minorHAnsi" w:cstheme="minorHAnsi"/>
          <w:b/>
          <w:smallCaps/>
          <w:noProof/>
        </w:rPr>
        <w:t>Violin</w:t>
      </w:r>
      <w:r w:rsidRPr="003D5419">
        <w:rPr>
          <w:rFonts w:asciiTheme="minorHAnsi" w:hAnsiTheme="minorHAnsi" w:cstheme="minorHAnsi"/>
          <w:b/>
          <w:smallCaps/>
        </w:rPr>
        <w:t>) (</w:t>
      </w:r>
      <w:r w:rsidRPr="006271EF">
        <w:rPr>
          <w:rFonts w:asciiTheme="minorHAnsi" w:hAnsiTheme="minorHAnsi" w:cstheme="minorHAnsi"/>
          <w:b/>
          <w:smallCaps/>
          <w:noProof/>
        </w:rPr>
        <w:t>10:4</w:t>
      </w:r>
      <w:r w:rsidR="00E723EF" w:rsidRPr="00E723EF">
        <w:rPr>
          <w:rFonts w:asciiTheme="minorHAnsi" w:hAnsiTheme="minorHAnsi" w:cstheme="minorHAnsi"/>
          <w:b/>
          <w:smallCaps/>
          <w:noProof/>
        </w:rPr>
        <w:t>0 a.m.</w:t>
      </w:r>
      <w:r w:rsidRPr="003D5419">
        <w:rPr>
          <w:rFonts w:asciiTheme="minorHAnsi" w:hAnsiTheme="minorHAnsi" w:cstheme="minorHAnsi"/>
          <w:b/>
          <w:smallCaps/>
        </w:rPr>
        <w:t>)</w:t>
      </w:r>
    </w:p>
    <w:p w14:paraId="278D4D84" w14:textId="5267ECD7" w:rsidR="00AD1DD3" w:rsidRPr="006271EF" w:rsidRDefault="00AD1DD3" w:rsidP="00421722">
      <w:pPr>
        <w:pStyle w:val="Footer"/>
        <w:tabs>
          <w:tab w:val="clear" w:pos="4320"/>
          <w:tab w:val="decimal" w:pos="720"/>
          <w:tab w:val="left" w:pos="907"/>
        </w:tabs>
        <w:rPr>
          <w:rFonts w:asciiTheme="minorHAnsi" w:hAnsiTheme="minorHAnsi" w:cstheme="minorHAnsi"/>
          <w:noProof/>
        </w:rPr>
      </w:pPr>
      <w:r w:rsidRPr="006271EF">
        <w:rPr>
          <w:rFonts w:asciiTheme="minorHAnsi" w:hAnsiTheme="minorHAnsi" w:cstheme="minorHAnsi"/>
          <w:noProof/>
        </w:rPr>
        <w:t>Partita No. 3 in E Major, BWV 1006</w:t>
      </w:r>
      <w:r w:rsidR="00DF3F19">
        <w:rPr>
          <w:rFonts w:asciiTheme="minorHAnsi" w:hAnsiTheme="minorHAnsi" w:cstheme="minorHAnsi"/>
          <w:noProof/>
        </w:rPr>
        <w:tab/>
      </w:r>
      <w:r w:rsidR="00DF3F19" w:rsidRPr="006271EF">
        <w:rPr>
          <w:rFonts w:asciiTheme="minorHAnsi" w:hAnsiTheme="minorHAnsi" w:cstheme="minorHAnsi"/>
          <w:noProof/>
        </w:rPr>
        <w:t>Johann Sebastian Bach</w:t>
      </w:r>
    </w:p>
    <w:p w14:paraId="72E3812A" w14:textId="216445A5" w:rsidR="00AD1DD3" w:rsidRPr="003D5419" w:rsidRDefault="00AD1DD3" w:rsidP="00421722">
      <w:pPr>
        <w:pStyle w:val="Footer"/>
        <w:tabs>
          <w:tab w:val="clear" w:pos="4320"/>
          <w:tab w:val="decimal" w:pos="720"/>
          <w:tab w:val="left" w:pos="907"/>
        </w:tabs>
        <w:rPr>
          <w:rFonts w:asciiTheme="minorHAnsi" w:hAnsiTheme="minorHAnsi" w:cstheme="minorHAnsi"/>
        </w:rPr>
      </w:pPr>
      <w:r w:rsidRPr="006271EF">
        <w:rPr>
          <w:rFonts w:asciiTheme="minorHAnsi" w:hAnsiTheme="minorHAnsi" w:cstheme="minorHAnsi"/>
          <w:noProof/>
        </w:rPr>
        <w:tab/>
        <w:t>V.</w:t>
      </w:r>
      <w:r w:rsidR="006A2727">
        <w:rPr>
          <w:rFonts w:asciiTheme="minorHAnsi" w:hAnsiTheme="minorHAnsi" w:cstheme="minorHAnsi"/>
          <w:noProof/>
        </w:rPr>
        <w:tab/>
      </w:r>
      <w:r w:rsidRPr="006271EF">
        <w:rPr>
          <w:rFonts w:asciiTheme="minorHAnsi" w:hAnsiTheme="minorHAnsi" w:cstheme="minorHAnsi"/>
          <w:noProof/>
        </w:rPr>
        <w:t>Bourr</w:t>
      </w:r>
      <w:r w:rsidR="00C906BE">
        <w:rPr>
          <w:rFonts w:asciiTheme="minorHAnsi" w:hAnsiTheme="minorHAnsi" w:cstheme="minorHAnsi"/>
          <w:noProof/>
        </w:rPr>
        <w:t>ée</w:t>
      </w:r>
      <w:r w:rsidRPr="003D5419">
        <w:rPr>
          <w:rFonts w:asciiTheme="minorHAnsi" w:hAnsiTheme="minorHAnsi" w:cstheme="minorHAnsi"/>
        </w:rPr>
        <w:tab/>
      </w:r>
    </w:p>
    <w:p w14:paraId="36347EA8" w14:textId="734D3A64" w:rsidR="00AD1DD3" w:rsidRPr="006271EF" w:rsidRDefault="00AD1DD3" w:rsidP="00421722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noProof/>
        </w:rPr>
      </w:pPr>
      <w:r w:rsidRPr="006271EF">
        <w:rPr>
          <w:rFonts w:asciiTheme="minorHAnsi" w:hAnsiTheme="minorHAnsi" w:cstheme="minorHAnsi"/>
          <w:noProof/>
        </w:rPr>
        <w:t>Concerto in D Major, Op. 35</w:t>
      </w:r>
      <w:r w:rsidR="00DF3F19" w:rsidRPr="00DF3F19">
        <w:rPr>
          <w:rFonts w:asciiTheme="minorHAnsi" w:hAnsiTheme="minorHAnsi" w:cstheme="minorHAnsi"/>
          <w:noProof/>
        </w:rPr>
        <w:t xml:space="preserve"> </w:t>
      </w:r>
      <w:r w:rsidR="00DF3F19" w:rsidRPr="006271EF">
        <w:rPr>
          <w:rFonts w:asciiTheme="minorHAnsi" w:hAnsiTheme="minorHAnsi" w:cstheme="minorHAnsi"/>
          <w:noProof/>
        </w:rPr>
        <w:t>Pyotr Ilyich Tchaikovsky</w:t>
      </w:r>
    </w:p>
    <w:p w14:paraId="16EBB439" w14:textId="3FCAFDD4" w:rsidR="00AD1DD3" w:rsidRPr="003D5419" w:rsidRDefault="00AD1DD3" w:rsidP="00421722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</w:rPr>
      </w:pPr>
      <w:r w:rsidRPr="006271EF">
        <w:rPr>
          <w:rFonts w:asciiTheme="minorHAnsi" w:hAnsiTheme="minorHAnsi" w:cstheme="minorHAnsi"/>
          <w:noProof/>
        </w:rPr>
        <w:tab/>
        <w:t>I.</w:t>
      </w:r>
      <w:r w:rsidR="006A2727">
        <w:rPr>
          <w:rFonts w:asciiTheme="minorHAnsi" w:hAnsiTheme="minorHAnsi" w:cstheme="minorHAnsi"/>
          <w:noProof/>
        </w:rPr>
        <w:tab/>
      </w:r>
      <w:r w:rsidRPr="006271EF">
        <w:rPr>
          <w:rFonts w:asciiTheme="minorHAnsi" w:hAnsiTheme="minorHAnsi" w:cstheme="minorHAnsi"/>
          <w:noProof/>
        </w:rPr>
        <w:t>Allegro moderato</w:t>
      </w:r>
      <w:r w:rsidRPr="003D5419">
        <w:rPr>
          <w:rFonts w:asciiTheme="minorHAnsi" w:hAnsiTheme="minorHAnsi" w:cstheme="minorHAnsi"/>
        </w:rPr>
        <w:tab/>
      </w:r>
    </w:p>
    <w:p w14:paraId="42E2E042" w14:textId="05534445" w:rsidR="00016BAF" w:rsidRDefault="00AD1DD3" w:rsidP="00421722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</w:rPr>
      </w:pPr>
      <w:r w:rsidRPr="006271EF">
        <w:rPr>
          <w:rFonts w:asciiTheme="minorHAnsi" w:hAnsiTheme="minorHAnsi" w:cstheme="minorHAnsi"/>
          <w:noProof/>
        </w:rPr>
        <w:lastRenderedPageBreak/>
        <w:t>Prelude No. 1</w:t>
      </w:r>
      <w:r w:rsidR="00DF3F19">
        <w:rPr>
          <w:rFonts w:asciiTheme="minorHAnsi" w:hAnsiTheme="minorHAnsi" w:cstheme="minorHAnsi"/>
          <w:noProof/>
        </w:rPr>
        <w:tab/>
      </w:r>
      <w:r w:rsidR="00DF3F19" w:rsidRPr="006271EF">
        <w:rPr>
          <w:rFonts w:asciiTheme="minorHAnsi" w:hAnsiTheme="minorHAnsi" w:cstheme="minorHAnsi"/>
          <w:noProof/>
        </w:rPr>
        <w:t>George Gerswin</w:t>
      </w:r>
      <w:r w:rsidRPr="003D5419">
        <w:rPr>
          <w:rFonts w:asciiTheme="minorHAnsi" w:hAnsiTheme="minorHAnsi" w:cstheme="minorHAnsi"/>
        </w:rPr>
        <w:tab/>
      </w:r>
      <w:r w:rsidR="00F10592">
        <w:rPr>
          <w:rFonts w:asciiTheme="minorHAnsi" w:hAnsiTheme="minorHAnsi" w:cstheme="minorHAnsi"/>
        </w:rPr>
        <w:tab/>
      </w:r>
      <w:r w:rsidR="00F10592">
        <w:rPr>
          <w:rFonts w:asciiTheme="minorHAnsi" w:hAnsiTheme="minorHAnsi" w:cstheme="minorHAnsi"/>
        </w:rPr>
        <w:tab/>
      </w:r>
      <w:r w:rsidR="00F10592" w:rsidRPr="006271EF">
        <w:rPr>
          <w:rFonts w:asciiTheme="minorHAnsi" w:hAnsiTheme="minorHAnsi" w:cstheme="minorHAnsi"/>
          <w:noProof/>
        </w:rPr>
        <w:t>trans. Jascha Heifetz</w:t>
      </w:r>
    </w:p>
    <w:p w14:paraId="16D58071" w14:textId="3D9FE987" w:rsidR="001637F1" w:rsidRPr="00BF7CEC" w:rsidRDefault="001637F1" w:rsidP="001637F1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color w:val="FF0000"/>
        </w:rPr>
      </w:pPr>
      <w:r w:rsidRPr="00BF7CEC">
        <w:rPr>
          <w:rFonts w:asciiTheme="minorHAnsi" w:hAnsiTheme="minorHAnsi" w:cstheme="minorHAnsi"/>
          <w:color w:val="FF0000"/>
        </w:rPr>
        <w:t>Maxwell Brown, violin</w:t>
      </w:r>
      <w:r w:rsidR="00866FC3" w:rsidRPr="00BF7CEC">
        <w:rPr>
          <w:rFonts w:asciiTheme="minorHAnsi" w:hAnsiTheme="minorHAnsi" w:cstheme="minorHAnsi"/>
          <w:color w:val="FF0000"/>
        </w:rPr>
        <w:br/>
        <w:t>Margaret McDonald, piano</w:t>
      </w:r>
    </w:p>
    <w:p w14:paraId="17AD2800" w14:textId="6FEAD062" w:rsidR="001637F1" w:rsidRDefault="001637F1" w:rsidP="001637F1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color w:val="FF0000"/>
        </w:rPr>
      </w:pPr>
      <w:r w:rsidRPr="00BF7CEC">
        <w:rPr>
          <w:rFonts w:asciiTheme="minorHAnsi" w:hAnsiTheme="minorHAnsi" w:cstheme="minorHAnsi"/>
          <w:color w:val="FF0000"/>
        </w:rPr>
        <w:t xml:space="preserve">Brian Lewis, </w:t>
      </w:r>
      <w:r w:rsidR="004460DC" w:rsidRPr="00BF7CEC">
        <w:rPr>
          <w:rFonts w:asciiTheme="minorHAnsi" w:hAnsiTheme="minorHAnsi" w:cstheme="minorHAnsi"/>
          <w:color w:val="FF0000"/>
        </w:rPr>
        <w:t>t</w:t>
      </w:r>
      <w:r w:rsidRPr="00BF7CEC">
        <w:rPr>
          <w:rFonts w:asciiTheme="minorHAnsi" w:hAnsiTheme="minorHAnsi" w:cstheme="minorHAnsi"/>
          <w:color w:val="FF0000"/>
        </w:rPr>
        <w:t>eacher</w:t>
      </w:r>
      <w:r w:rsidRPr="00BF7CEC">
        <w:rPr>
          <w:rFonts w:asciiTheme="minorHAnsi" w:hAnsiTheme="minorHAnsi" w:cstheme="minorHAnsi"/>
          <w:color w:val="FF0000"/>
        </w:rPr>
        <w:br/>
      </w:r>
      <w:r>
        <w:rPr>
          <w:rFonts w:asciiTheme="minorHAnsi" w:hAnsiTheme="minorHAnsi" w:cstheme="minorHAnsi"/>
          <w:color w:val="FF0000"/>
        </w:rPr>
        <w:t xml:space="preserve">Eastern Division, </w:t>
      </w:r>
      <w:r w:rsidR="00866FC3">
        <w:rPr>
          <w:rFonts w:asciiTheme="minorHAnsi" w:hAnsiTheme="minorHAnsi" w:cstheme="minorHAnsi"/>
          <w:color w:val="FF0000"/>
        </w:rPr>
        <w:t>Delaware</w:t>
      </w:r>
    </w:p>
    <w:p w14:paraId="68E43D46" w14:textId="77777777" w:rsidR="001637F1" w:rsidRPr="00C24135" w:rsidRDefault="001637F1" w:rsidP="001637F1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color w:val="FF0000"/>
        </w:rPr>
      </w:pPr>
      <w:r>
        <w:rPr>
          <w:rFonts w:asciiTheme="minorHAnsi" w:hAnsiTheme="minorHAnsi" w:cstheme="minorHAnsi"/>
          <w:color w:val="FF0000"/>
        </w:rPr>
        <w:t>Award sponsored by the MTNA Foundation Fund</w:t>
      </w:r>
    </w:p>
    <w:p w14:paraId="3183062C" w14:textId="77777777" w:rsidR="00AD1DD3" w:rsidRDefault="00AD1DD3" w:rsidP="00421722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</w:rPr>
      </w:pPr>
    </w:p>
    <w:p w14:paraId="0A909B68" w14:textId="78C1D506" w:rsidR="00AD1DD3" w:rsidRPr="003D5419" w:rsidRDefault="00AD1DD3" w:rsidP="00421722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b/>
          <w:smallCaps/>
        </w:rPr>
      </w:pPr>
      <w:r w:rsidRPr="006271EF">
        <w:rPr>
          <w:rFonts w:asciiTheme="minorHAnsi" w:hAnsiTheme="minorHAnsi" w:cstheme="minorHAnsi"/>
          <w:b/>
          <w:smallCaps/>
          <w:noProof/>
        </w:rPr>
        <w:t>Elim Wong</w:t>
      </w:r>
      <w:r w:rsidR="00387B4B">
        <w:rPr>
          <w:rFonts w:asciiTheme="minorHAnsi" w:hAnsiTheme="minorHAnsi" w:cstheme="minorHAnsi"/>
          <w:b/>
          <w:smallCaps/>
          <w:noProof/>
        </w:rPr>
        <w:t xml:space="preserve"> </w:t>
      </w:r>
      <w:r w:rsidRPr="003D5419">
        <w:rPr>
          <w:rFonts w:asciiTheme="minorHAnsi" w:hAnsiTheme="minorHAnsi" w:cstheme="minorHAnsi"/>
          <w:b/>
          <w:smallCaps/>
        </w:rPr>
        <w:t>(</w:t>
      </w:r>
      <w:r w:rsidRPr="006271EF">
        <w:rPr>
          <w:rFonts w:asciiTheme="minorHAnsi" w:hAnsiTheme="minorHAnsi" w:cstheme="minorHAnsi"/>
          <w:b/>
          <w:smallCaps/>
          <w:noProof/>
        </w:rPr>
        <w:t>Violin</w:t>
      </w:r>
      <w:r w:rsidRPr="003D5419">
        <w:rPr>
          <w:rFonts w:asciiTheme="minorHAnsi" w:hAnsiTheme="minorHAnsi" w:cstheme="minorHAnsi"/>
          <w:b/>
          <w:smallCaps/>
        </w:rPr>
        <w:t>) (</w:t>
      </w:r>
      <w:r w:rsidRPr="006271EF">
        <w:rPr>
          <w:rFonts w:asciiTheme="minorHAnsi" w:hAnsiTheme="minorHAnsi" w:cstheme="minorHAnsi"/>
          <w:b/>
          <w:smallCaps/>
          <w:noProof/>
        </w:rPr>
        <w:t>11:0</w:t>
      </w:r>
      <w:r w:rsidR="00E723EF" w:rsidRPr="00E723EF">
        <w:rPr>
          <w:rFonts w:asciiTheme="minorHAnsi" w:hAnsiTheme="minorHAnsi" w:cstheme="minorHAnsi"/>
          <w:b/>
          <w:smallCaps/>
          <w:noProof/>
        </w:rPr>
        <w:t>5 a.m.</w:t>
      </w:r>
      <w:r w:rsidRPr="003D5419">
        <w:rPr>
          <w:rFonts w:asciiTheme="minorHAnsi" w:hAnsiTheme="minorHAnsi" w:cstheme="minorHAnsi"/>
          <w:b/>
          <w:smallCaps/>
        </w:rPr>
        <w:t>)</w:t>
      </w:r>
    </w:p>
    <w:p w14:paraId="68A69AF4" w14:textId="77FBCC27" w:rsidR="00AD1DD3" w:rsidRPr="003D5419" w:rsidRDefault="00AD1DD3" w:rsidP="00421722">
      <w:pPr>
        <w:pStyle w:val="Footer"/>
        <w:tabs>
          <w:tab w:val="clear" w:pos="4320"/>
          <w:tab w:val="decimal" w:pos="720"/>
          <w:tab w:val="left" w:pos="907"/>
        </w:tabs>
        <w:rPr>
          <w:rFonts w:asciiTheme="minorHAnsi" w:hAnsiTheme="minorHAnsi" w:cstheme="minorHAnsi"/>
        </w:rPr>
      </w:pPr>
      <w:r w:rsidRPr="006271EF">
        <w:rPr>
          <w:rFonts w:asciiTheme="minorHAnsi" w:hAnsiTheme="minorHAnsi" w:cstheme="minorHAnsi"/>
          <w:noProof/>
        </w:rPr>
        <w:t>Sonatensatz</w:t>
      </w:r>
      <w:r w:rsidR="00202E85">
        <w:rPr>
          <w:rFonts w:asciiTheme="minorHAnsi" w:hAnsiTheme="minorHAnsi" w:cstheme="minorHAnsi"/>
        </w:rPr>
        <w:tab/>
      </w:r>
      <w:r w:rsidRPr="006271EF">
        <w:rPr>
          <w:rFonts w:asciiTheme="minorHAnsi" w:hAnsiTheme="minorHAnsi" w:cstheme="minorHAnsi"/>
          <w:noProof/>
        </w:rPr>
        <w:t>Johannes Brahms</w:t>
      </w:r>
    </w:p>
    <w:p w14:paraId="642FB6C2" w14:textId="0B3C19AF" w:rsidR="00AD1DD3" w:rsidRPr="006271EF" w:rsidRDefault="00AD1DD3" w:rsidP="00421722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noProof/>
        </w:rPr>
      </w:pPr>
      <w:r w:rsidRPr="006271EF">
        <w:rPr>
          <w:rFonts w:asciiTheme="minorHAnsi" w:hAnsiTheme="minorHAnsi" w:cstheme="minorHAnsi"/>
          <w:noProof/>
        </w:rPr>
        <w:t>Sonata No.2 in A Minor, BWV 1003</w:t>
      </w:r>
      <w:r w:rsidR="00DF3F19">
        <w:rPr>
          <w:rFonts w:asciiTheme="minorHAnsi" w:hAnsiTheme="minorHAnsi" w:cstheme="minorHAnsi"/>
          <w:noProof/>
        </w:rPr>
        <w:tab/>
      </w:r>
      <w:r w:rsidR="00DF3F19" w:rsidRPr="006271EF">
        <w:rPr>
          <w:rFonts w:asciiTheme="minorHAnsi" w:hAnsiTheme="minorHAnsi" w:cstheme="minorHAnsi"/>
          <w:noProof/>
        </w:rPr>
        <w:t>Johann Sebastian Bach</w:t>
      </w:r>
    </w:p>
    <w:p w14:paraId="15830C31" w14:textId="4E76DFF3" w:rsidR="00AD1DD3" w:rsidRPr="003D5419" w:rsidRDefault="00AD1DD3" w:rsidP="00421722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</w:rPr>
      </w:pPr>
      <w:r w:rsidRPr="006271EF">
        <w:rPr>
          <w:rFonts w:asciiTheme="minorHAnsi" w:hAnsiTheme="minorHAnsi" w:cstheme="minorHAnsi"/>
          <w:noProof/>
        </w:rPr>
        <w:tab/>
        <w:t>III.</w:t>
      </w:r>
      <w:r w:rsidR="006A2727">
        <w:rPr>
          <w:rFonts w:asciiTheme="minorHAnsi" w:hAnsiTheme="minorHAnsi" w:cstheme="minorHAnsi"/>
          <w:noProof/>
        </w:rPr>
        <w:tab/>
      </w:r>
      <w:r w:rsidRPr="006271EF">
        <w:rPr>
          <w:rFonts w:asciiTheme="minorHAnsi" w:hAnsiTheme="minorHAnsi" w:cstheme="minorHAnsi"/>
          <w:noProof/>
        </w:rPr>
        <w:t>Andante</w:t>
      </w:r>
      <w:r w:rsidRPr="003D5419">
        <w:rPr>
          <w:rFonts w:asciiTheme="minorHAnsi" w:hAnsiTheme="minorHAnsi" w:cstheme="minorHAnsi"/>
        </w:rPr>
        <w:tab/>
      </w:r>
    </w:p>
    <w:p w14:paraId="7782BB23" w14:textId="417A3BCD" w:rsidR="00016BAF" w:rsidRDefault="00AD1DD3" w:rsidP="00421722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</w:rPr>
      </w:pPr>
      <w:r w:rsidRPr="007A26BF">
        <w:rPr>
          <w:rFonts w:asciiTheme="minorHAnsi" w:hAnsiTheme="minorHAnsi" w:cstheme="minorHAnsi"/>
          <w:noProof/>
        </w:rPr>
        <w:t>Tzigane</w:t>
      </w:r>
      <w:r w:rsidRPr="007A26BF">
        <w:rPr>
          <w:rFonts w:asciiTheme="minorHAnsi" w:hAnsiTheme="minorHAnsi" w:cstheme="minorHAnsi"/>
        </w:rPr>
        <w:tab/>
      </w:r>
      <w:r w:rsidRPr="007A26BF">
        <w:rPr>
          <w:rFonts w:asciiTheme="minorHAnsi" w:hAnsiTheme="minorHAnsi" w:cstheme="minorHAnsi"/>
          <w:noProof/>
        </w:rPr>
        <w:t>Mau</w:t>
      </w:r>
      <w:r w:rsidR="00202E85" w:rsidRPr="007A26BF">
        <w:rPr>
          <w:rFonts w:asciiTheme="minorHAnsi" w:hAnsiTheme="minorHAnsi" w:cstheme="minorHAnsi"/>
          <w:noProof/>
        </w:rPr>
        <w:t>r</w:t>
      </w:r>
      <w:r w:rsidRPr="007A26BF">
        <w:rPr>
          <w:rFonts w:asciiTheme="minorHAnsi" w:hAnsiTheme="minorHAnsi" w:cstheme="minorHAnsi"/>
          <w:noProof/>
        </w:rPr>
        <w:t>ice Ravel</w:t>
      </w:r>
    </w:p>
    <w:p w14:paraId="34EC6E1D" w14:textId="14C227EF" w:rsidR="00AD1DD3" w:rsidRDefault="00AD1DD3" w:rsidP="00421722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</w:rPr>
      </w:pPr>
    </w:p>
    <w:p w14:paraId="337BEA92" w14:textId="71B381FD" w:rsidR="001637F1" w:rsidRPr="00BF7CEC" w:rsidRDefault="00866FC3" w:rsidP="001637F1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color w:val="FF0000"/>
        </w:rPr>
      </w:pPr>
      <w:r w:rsidRPr="00BF7CEC">
        <w:rPr>
          <w:rFonts w:asciiTheme="minorHAnsi" w:hAnsiTheme="minorHAnsi" w:cstheme="minorHAnsi"/>
          <w:color w:val="FF0000"/>
        </w:rPr>
        <w:t>Elim Wong</w:t>
      </w:r>
      <w:r w:rsidR="001637F1" w:rsidRPr="00BF7CEC">
        <w:rPr>
          <w:rFonts w:asciiTheme="minorHAnsi" w:hAnsiTheme="minorHAnsi" w:cstheme="minorHAnsi"/>
          <w:color w:val="FF0000"/>
        </w:rPr>
        <w:t xml:space="preserve">, </w:t>
      </w:r>
      <w:r w:rsidRPr="00BF7CEC">
        <w:rPr>
          <w:rFonts w:asciiTheme="minorHAnsi" w:hAnsiTheme="minorHAnsi" w:cstheme="minorHAnsi"/>
          <w:color w:val="FF0000"/>
        </w:rPr>
        <w:t>violin</w:t>
      </w:r>
    </w:p>
    <w:p w14:paraId="29E583A7" w14:textId="2D8093E0" w:rsidR="00866FC3" w:rsidRPr="00BF7CEC" w:rsidRDefault="00866FC3" w:rsidP="001637F1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color w:val="FF0000"/>
        </w:rPr>
      </w:pPr>
      <w:r w:rsidRPr="00BF7CEC">
        <w:rPr>
          <w:rFonts w:asciiTheme="minorHAnsi" w:hAnsiTheme="minorHAnsi" w:cstheme="minorHAnsi"/>
          <w:color w:val="FF0000"/>
        </w:rPr>
        <w:t>Benjamin Loeb, piano</w:t>
      </w:r>
    </w:p>
    <w:p w14:paraId="33E2A74D" w14:textId="79194AEA" w:rsidR="001637F1" w:rsidRDefault="00866FC3" w:rsidP="001637F1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color w:val="FF0000"/>
        </w:rPr>
      </w:pPr>
      <w:r>
        <w:rPr>
          <w:rFonts w:asciiTheme="minorHAnsi" w:hAnsiTheme="minorHAnsi" w:cstheme="minorHAnsi"/>
          <w:color w:val="FF0000"/>
        </w:rPr>
        <w:t>Eun-song Koh</w:t>
      </w:r>
      <w:r w:rsidR="001637F1">
        <w:rPr>
          <w:rFonts w:asciiTheme="minorHAnsi" w:hAnsiTheme="minorHAnsi" w:cstheme="minorHAnsi"/>
          <w:color w:val="FF0000"/>
        </w:rPr>
        <w:t>,</w:t>
      </w:r>
      <w:r w:rsidR="001637F1" w:rsidRPr="00C24135">
        <w:rPr>
          <w:rFonts w:asciiTheme="minorHAnsi" w:hAnsiTheme="minorHAnsi" w:cstheme="minorHAnsi"/>
          <w:color w:val="FF0000"/>
        </w:rPr>
        <w:t xml:space="preserve"> </w:t>
      </w:r>
      <w:r w:rsidR="004460DC">
        <w:rPr>
          <w:rFonts w:asciiTheme="minorHAnsi" w:hAnsiTheme="minorHAnsi" w:cstheme="minorHAnsi"/>
          <w:color w:val="FF0000"/>
        </w:rPr>
        <w:t>t</w:t>
      </w:r>
      <w:r w:rsidR="001637F1" w:rsidRPr="00C24135">
        <w:rPr>
          <w:rFonts w:asciiTheme="minorHAnsi" w:hAnsiTheme="minorHAnsi" w:cstheme="minorHAnsi"/>
          <w:color w:val="FF0000"/>
        </w:rPr>
        <w:t>eacher</w:t>
      </w:r>
      <w:r w:rsidR="001637F1" w:rsidRPr="00C24135">
        <w:rPr>
          <w:rFonts w:asciiTheme="minorHAnsi" w:hAnsiTheme="minorHAnsi" w:cstheme="minorHAnsi"/>
          <w:color w:val="FF0000"/>
        </w:rPr>
        <w:br/>
      </w:r>
      <w:r>
        <w:rPr>
          <w:rFonts w:asciiTheme="minorHAnsi" w:hAnsiTheme="minorHAnsi" w:cstheme="minorHAnsi"/>
          <w:color w:val="FF0000"/>
        </w:rPr>
        <w:t xml:space="preserve">South </w:t>
      </w:r>
      <w:r w:rsidR="001637F1">
        <w:rPr>
          <w:rFonts w:asciiTheme="minorHAnsi" w:hAnsiTheme="minorHAnsi" w:cstheme="minorHAnsi"/>
          <w:color w:val="FF0000"/>
        </w:rPr>
        <w:t xml:space="preserve">Central Division, </w:t>
      </w:r>
      <w:r>
        <w:rPr>
          <w:rFonts w:asciiTheme="minorHAnsi" w:hAnsiTheme="minorHAnsi" w:cstheme="minorHAnsi"/>
          <w:color w:val="FF0000"/>
        </w:rPr>
        <w:t>Texas</w:t>
      </w:r>
    </w:p>
    <w:p w14:paraId="193911A9" w14:textId="77777777" w:rsidR="001637F1" w:rsidRPr="00C24135" w:rsidRDefault="001637F1" w:rsidP="001637F1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color w:val="FF0000"/>
        </w:rPr>
      </w:pPr>
      <w:r>
        <w:rPr>
          <w:rFonts w:asciiTheme="minorHAnsi" w:hAnsiTheme="minorHAnsi" w:cstheme="minorHAnsi"/>
          <w:color w:val="FF0000"/>
        </w:rPr>
        <w:t>Award sponsored by the MTNA Foundation Fund</w:t>
      </w:r>
    </w:p>
    <w:p w14:paraId="51EB2428" w14:textId="77777777" w:rsidR="001637F1" w:rsidRPr="003D5419" w:rsidRDefault="001637F1" w:rsidP="00421722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</w:rPr>
      </w:pPr>
    </w:p>
    <w:p w14:paraId="287F74FE" w14:textId="53F41566" w:rsidR="00AD1DD3" w:rsidRPr="003D5419" w:rsidRDefault="00AD1DD3" w:rsidP="00421722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b/>
          <w:smallCaps/>
        </w:rPr>
      </w:pPr>
      <w:r w:rsidRPr="006271EF">
        <w:rPr>
          <w:rFonts w:asciiTheme="minorHAnsi" w:hAnsiTheme="minorHAnsi" w:cstheme="minorHAnsi"/>
          <w:b/>
          <w:smallCaps/>
          <w:noProof/>
        </w:rPr>
        <w:t>Natalie Xu</w:t>
      </w:r>
      <w:r w:rsidR="00387B4B">
        <w:rPr>
          <w:rFonts w:asciiTheme="minorHAnsi" w:hAnsiTheme="minorHAnsi" w:cstheme="minorHAnsi"/>
          <w:b/>
          <w:smallCaps/>
          <w:noProof/>
        </w:rPr>
        <w:t xml:space="preserve"> </w:t>
      </w:r>
      <w:r w:rsidRPr="003D5419">
        <w:rPr>
          <w:rFonts w:asciiTheme="minorHAnsi" w:hAnsiTheme="minorHAnsi" w:cstheme="minorHAnsi"/>
          <w:b/>
          <w:smallCaps/>
        </w:rPr>
        <w:t>(</w:t>
      </w:r>
      <w:r w:rsidRPr="006271EF">
        <w:rPr>
          <w:rFonts w:asciiTheme="minorHAnsi" w:hAnsiTheme="minorHAnsi" w:cstheme="minorHAnsi"/>
          <w:b/>
          <w:smallCaps/>
          <w:noProof/>
        </w:rPr>
        <w:t>Violin</w:t>
      </w:r>
      <w:r w:rsidRPr="003D5419">
        <w:rPr>
          <w:rFonts w:asciiTheme="minorHAnsi" w:hAnsiTheme="minorHAnsi" w:cstheme="minorHAnsi"/>
          <w:b/>
          <w:smallCaps/>
        </w:rPr>
        <w:t>) (</w:t>
      </w:r>
      <w:r w:rsidRPr="006271EF">
        <w:rPr>
          <w:rFonts w:asciiTheme="minorHAnsi" w:hAnsiTheme="minorHAnsi" w:cstheme="minorHAnsi"/>
          <w:b/>
          <w:smallCaps/>
          <w:noProof/>
        </w:rPr>
        <w:t>11:3</w:t>
      </w:r>
      <w:r w:rsidR="00E723EF" w:rsidRPr="00E723EF">
        <w:rPr>
          <w:rFonts w:asciiTheme="minorHAnsi" w:hAnsiTheme="minorHAnsi" w:cstheme="minorHAnsi"/>
          <w:b/>
          <w:smallCaps/>
          <w:noProof/>
        </w:rPr>
        <w:t>0 a.m.</w:t>
      </w:r>
      <w:r w:rsidRPr="003D5419">
        <w:rPr>
          <w:rFonts w:asciiTheme="minorHAnsi" w:hAnsiTheme="minorHAnsi" w:cstheme="minorHAnsi"/>
          <w:b/>
          <w:smallCaps/>
        </w:rPr>
        <w:t>)</w:t>
      </w:r>
    </w:p>
    <w:p w14:paraId="3CB7F2FD" w14:textId="77777777" w:rsidR="00AD1DD3" w:rsidRPr="003D5419" w:rsidRDefault="00AD1DD3" w:rsidP="00421722">
      <w:pPr>
        <w:pStyle w:val="Footer"/>
        <w:tabs>
          <w:tab w:val="clear" w:pos="4320"/>
          <w:tab w:val="decimal" w:pos="720"/>
          <w:tab w:val="left" w:pos="907"/>
        </w:tabs>
        <w:rPr>
          <w:rFonts w:asciiTheme="minorHAnsi" w:hAnsiTheme="minorHAnsi" w:cstheme="minorHAnsi"/>
        </w:rPr>
      </w:pPr>
      <w:r w:rsidRPr="006271EF">
        <w:rPr>
          <w:rFonts w:asciiTheme="minorHAnsi" w:hAnsiTheme="minorHAnsi" w:cstheme="minorHAnsi"/>
          <w:noProof/>
        </w:rPr>
        <w:t>Carmen Fantasy, Op. 25</w:t>
      </w:r>
      <w:r w:rsidRPr="003D5419">
        <w:rPr>
          <w:rFonts w:asciiTheme="minorHAnsi" w:hAnsiTheme="minorHAnsi" w:cstheme="minorHAnsi"/>
        </w:rPr>
        <w:tab/>
      </w:r>
      <w:r w:rsidRPr="006271EF">
        <w:rPr>
          <w:rFonts w:asciiTheme="minorHAnsi" w:hAnsiTheme="minorHAnsi" w:cstheme="minorHAnsi"/>
          <w:noProof/>
        </w:rPr>
        <w:t>Pablo de Sarasate</w:t>
      </w:r>
    </w:p>
    <w:p w14:paraId="0DD44E3A" w14:textId="615B2D24" w:rsidR="00AD1DD3" w:rsidRPr="006271EF" w:rsidRDefault="00AD1DD3" w:rsidP="00421722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noProof/>
        </w:rPr>
      </w:pPr>
      <w:r w:rsidRPr="006271EF">
        <w:rPr>
          <w:rFonts w:asciiTheme="minorHAnsi" w:hAnsiTheme="minorHAnsi" w:cstheme="minorHAnsi"/>
          <w:noProof/>
        </w:rPr>
        <w:t>Sonata No. 8 in G Major, Op. 30, No. 3</w:t>
      </w:r>
      <w:r w:rsidR="00DF3F19">
        <w:rPr>
          <w:rFonts w:asciiTheme="minorHAnsi" w:hAnsiTheme="minorHAnsi" w:cstheme="minorHAnsi"/>
          <w:noProof/>
        </w:rPr>
        <w:tab/>
      </w:r>
      <w:r w:rsidR="00DF3F19" w:rsidRPr="007A26BF">
        <w:rPr>
          <w:rFonts w:asciiTheme="minorHAnsi" w:hAnsiTheme="minorHAnsi" w:cstheme="minorHAnsi"/>
          <w:noProof/>
        </w:rPr>
        <w:t>Ludwig van Beethoven</w:t>
      </w:r>
    </w:p>
    <w:p w14:paraId="24C9C0D8" w14:textId="1F3113F1" w:rsidR="00AD1DD3" w:rsidRPr="007A26BF" w:rsidRDefault="00AD1DD3" w:rsidP="00421722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</w:rPr>
      </w:pPr>
      <w:r w:rsidRPr="006271EF">
        <w:rPr>
          <w:rFonts w:asciiTheme="minorHAnsi" w:hAnsiTheme="minorHAnsi" w:cstheme="minorHAnsi"/>
          <w:noProof/>
        </w:rPr>
        <w:tab/>
      </w:r>
      <w:r w:rsidRPr="007A26BF">
        <w:rPr>
          <w:rFonts w:asciiTheme="minorHAnsi" w:hAnsiTheme="minorHAnsi" w:cstheme="minorHAnsi"/>
          <w:noProof/>
        </w:rPr>
        <w:t>III.</w:t>
      </w:r>
      <w:r w:rsidR="006A2727">
        <w:rPr>
          <w:rFonts w:asciiTheme="minorHAnsi" w:hAnsiTheme="minorHAnsi" w:cstheme="minorHAnsi"/>
          <w:noProof/>
        </w:rPr>
        <w:tab/>
      </w:r>
      <w:r w:rsidRPr="007A26BF">
        <w:rPr>
          <w:rFonts w:asciiTheme="minorHAnsi" w:hAnsiTheme="minorHAnsi" w:cstheme="minorHAnsi"/>
          <w:noProof/>
        </w:rPr>
        <w:t>Allegro vivace</w:t>
      </w:r>
      <w:r w:rsidRPr="007A26BF">
        <w:rPr>
          <w:rFonts w:asciiTheme="minorHAnsi" w:hAnsiTheme="minorHAnsi" w:cstheme="minorHAnsi"/>
        </w:rPr>
        <w:tab/>
      </w:r>
    </w:p>
    <w:p w14:paraId="01C4640F" w14:textId="3A4D970F" w:rsidR="00016BAF" w:rsidRDefault="00AD1DD3" w:rsidP="00421722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</w:rPr>
      </w:pPr>
      <w:r w:rsidRPr="007A26BF">
        <w:rPr>
          <w:rFonts w:asciiTheme="minorHAnsi" w:hAnsiTheme="minorHAnsi" w:cstheme="minorHAnsi"/>
          <w:noProof/>
        </w:rPr>
        <w:t>Canzone</w:t>
      </w:r>
      <w:r w:rsidR="00421722">
        <w:rPr>
          <w:rFonts w:asciiTheme="minorHAnsi" w:hAnsiTheme="minorHAnsi" w:cstheme="minorHAnsi"/>
          <w:noProof/>
        </w:rPr>
        <w:tab/>
      </w:r>
      <w:r w:rsidR="00202E85" w:rsidRPr="007A26BF">
        <w:rPr>
          <w:rFonts w:asciiTheme="minorHAnsi" w:hAnsiTheme="minorHAnsi" w:cstheme="minorHAnsi"/>
        </w:rPr>
        <w:tab/>
      </w:r>
      <w:r w:rsidRPr="007A26BF">
        <w:rPr>
          <w:rFonts w:asciiTheme="minorHAnsi" w:hAnsiTheme="minorHAnsi" w:cstheme="minorHAnsi"/>
          <w:noProof/>
        </w:rPr>
        <w:t>Samuel Barber</w:t>
      </w:r>
    </w:p>
    <w:p w14:paraId="2611EF53" w14:textId="77777777" w:rsidR="00AD1DD3" w:rsidRDefault="00AD1DD3" w:rsidP="001637F1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b/>
        </w:rPr>
      </w:pPr>
    </w:p>
    <w:p w14:paraId="0A745150" w14:textId="77777777" w:rsidR="00866FC3" w:rsidRPr="00BF7CEC" w:rsidRDefault="00866FC3" w:rsidP="001637F1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color w:val="FF0000"/>
        </w:rPr>
      </w:pPr>
      <w:r w:rsidRPr="00BF7CEC">
        <w:rPr>
          <w:rFonts w:asciiTheme="minorHAnsi" w:hAnsiTheme="minorHAnsi" w:cstheme="minorHAnsi"/>
          <w:color w:val="FF0000"/>
        </w:rPr>
        <w:t>Natalie Xu</w:t>
      </w:r>
      <w:r w:rsidR="001637F1" w:rsidRPr="00BF7CEC">
        <w:rPr>
          <w:rFonts w:asciiTheme="minorHAnsi" w:hAnsiTheme="minorHAnsi" w:cstheme="minorHAnsi"/>
          <w:color w:val="FF0000"/>
        </w:rPr>
        <w:t xml:space="preserve">, </w:t>
      </w:r>
      <w:r w:rsidRPr="00BF7CEC">
        <w:rPr>
          <w:rFonts w:asciiTheme="minorHAnsi" w:hAnsiTheme="minorHAnsi" w:cstheme="minorHAnsi"/>
          <w:color w:val="FF0000"/>
        </w:rPr>
        <w:t>violin</w:t>
      </w:r>
    </w:p>
    <w:p w14:paraId="2EAD357A" w14:textId="52BE7DC0" w:rsidR="00866FC3" w:rsidRPr="00BF7CEC" w:rsidRDefault="00866FC3" w:rsidP="001637F1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color w:val="FF0000"/>
        </w:rPr>
      </w:pPr>
      <w:r w:rsidRPr="00BF7CEC">
        <w:rPr>
          <w:rFonts w:asciiTheme="minorHAnsi" w:hAnsiTheme="minorHAnsi" w:cstheme="minorHAnsi"/>
          <w:color w:val="FF0000"/>
        </w:rPr>
        <w:t>Kerri LeJeune, piano</w:t>
      </w:r>
    </w:p>
    <w:p w14:paraId="1A2E72FF" w14:textId="1149B5ED" w:rsidR="00866FC3" w:rsidRPr="00BF7CEC" w:rsidRDefault="00866FC3" w:rsidP="001637F1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color w:val="FF0000"/>
        </w:rPr>
      </w:pPr>
      <w:r w:rsidRPr="00BF7CEC">
        <w:rPr>
          <w:rFonts w:asciiTheme="minorHAnsi" w:hAnsiTheme="minorHAnsi" w:cstheme="minorHAnsi"/>
          <w:color w:val="FF0000"/>
        </w:rPr>
        <w:t>Yuki Mori</w:t>
      </w:r>
      <w:r w:rsidR="001637F1" w:rsidRPr="00BF7CEC">
        <w:rPr>
          <w:rFonts w:asciiTheme="minorHAnsi" w:hAnsiTheme="minorHAnsi" w:cstheme="minorHAnsi"/>
          <w:color w:val="FF0000"/>
        </w:rPr>
        <w:t xml:space="preserve">, </w:t>
      </w:r>
      <w:r w:rsidR="004460DC" w:rsidRPr="00BF7CEC">
        <w:rPr>
          <w:rFonts w:asciiTheme="minorHAnsi" w:hAnsiTheme="minorHAnsi" w:cstheme="minorHAnsi"/>
          <w:color w:val="FF0000"/>
        </w:rPr>
        <w:t>t</w:t>
      </w:r>
      <w:r w:rsidR="001637F1" w:rsidRPr="00BF7CEC">
        <w:rPr>
          <w:rFonts w:asciiTheme="minorHAnsi" w:hAnsiTheme="minorHAnsi" w:cstheme="minorHAnsi"/>
          <w:color w:val="FF0000"/>
        </w:rPr>
        <w:t>eacher</w:t>
      </w:r>
    </w:p>
    <w:p w14:paraId="2B390462" w14:textId="6784F457" w:rsidR="001637F1" w:rsidRDefault="00866FC3" w:rsidP="001637F1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color w:val="FF0000"/>
        </w:rPr>
      </w:pPr>
      <w:r>
        <w:rPr>
          <w:rFonts w:asciiTheme="minorHAnsi" w:hAnsiTheme="minorHAnsi" w:cstheme="minorHAnsi"/>
          <w:color w:val="FF0000"/>
        </w:rPr>
        <w:t xml:space="preserve">Southwest </w:t>
      </w:r>
      <w:r w:rsidR="001637F1">
        <w:rPr>
          <w:rFonts w:asciiTheme="minorHAnsi" w:hAnsiTheme="minorHAnsi" w:cstheme="minorHAnsi"/>
          <w:color w:val="FF0000"/>
        </w:rPr>
        <w:t xml:space="preserve">Division, </w:t>
      </w:r>
      <w:r>
        <w:rPr>
          <w:rFonts w:asciiTheme="minorHAnsi" w:hAnsiTheme="minorHAnsi" w:cstheme="minorHAnsi"/>
          <w:color w:val="FF0000"/>
        </w:rPr>
        <w:t>California</w:t>
      </w:r>
    </w:p>
    <w:p w14:paraId="4569F978" w14:textId="77777777" w:rsidR="001637F1" w:rsidRPr="00C24135" w:rsidRDefault="001637F1" w:rsidP="001637F1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color w:val="FF0000"/>
        </w:rPr>
      </w:pPr>
      <w:r>
        <w:rPr>
          <w:rFonts w:asciiTheme="minorHAnsi" w:hAnsiTheme="minorHAnsi" w:cstheme="minorHAnsi"/>
          <w:color w:val="FF0000"/>
        </w:rPr>
        <w:t>Award sponsored by the MTNA Foundation Fund</w:t>
      </w:r>
    </w:p>
    <w:p w14:paraId="3593006E" w14:textId="77777777" w:rsidR="001637F1" w:rsidRDefault="001637F1" w:rsidP="001637F1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b/>
        </w:rPr>
      </w:pPr>
    </w:p>
    <w:p w14:paraId="1917052B" w14:textId="77777777" w:rsidR="00AD1DD3" w:rsidRDefault="00AD1DD3" w:rsidP="00421722">
      <w:pPr>
        <w:tabs>
          <w:tab w:val="decimal" w:pos="720"/>
          <w:tab w:val="left" w:pos="907"/>
          <w:tab w:val="right" w:pos="8640"/>
        </w:tabs>
        <w:jc w:val="center"/>
        <w:rPr>
          <w:rFonts w:asciiTheme="minorHAnsi" w:hAnsiTheme="minorHAnsi" w:cstheme="minorHAnsi"/>
          <w:b/>
        </w:rPr>
      </w:pPr>
    </w:p>
    <w:p w14:paraId="736175FC" w14:textId="77D762DB" w:rsidR="00AD1DD3" w:rsidRPr="003D5419" w:rsidRDefault="00AD1DD3" w:rsidP="00421722">
      <w:pPr>
        <w:pStyle w:val="Title"/>
        <w:tabs>
          <w:tab w:val="clear" w:pos="360"/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smallCaps/>
          <w:sz w:val="24"/>
          <w:szCs w:val="24"/>
        </w:rPr>
      </w:pPr>
      <w:r w:rsidRPr="003D5419">
        <w:rPr>
          <w:rFonts w:asciiTheme="minorHAnsi" w:hAnsiTheme="minorHAnsi" w:cstheme="minorHAnsi"/>
          <w:smallCaps/>
          <w:sz w:val="24"/>
          <w:szCs w:val="24"/>
        </w:rPr>
        <w:t xml:space="preserve">MTNA </w:t>
      </w:r>
      <w:r>
        <w:rPr>
          <w:rFonts w:asciiTheme="minorHAnsi" w:hAnsiTheme="minorHAnsi" w:cstheme="minorHAnsi"/>
          <w:smallCaps/>
          <w:sz w:val="24"/>
          <w:szCs w:val="24"/>
        </w:rPr>
        <w:t>Ju</w:t>
      </w:r>
      <w:r w:rsidRPr="003D5419">
        <w:rPr>
          <w:rFonts w:asciiTheme="minorHAnsi" w:hAnsiTheme="minorHAnsi" w:cstheme="minorHAnsi"/>
          <w:smallCaps/>
          <w:sz w:val="24"/>
          <w:szCs w:val="24"/>
        </w:rPr>
        <w:t>nior</w:t>
      </w:r>
    </w:p>
    <w:p w14:paraId="7CF82979" w14:textId="77777777" w:rsidR="00AD1DD3" w:rsidRPr="003D5419" w:rsidRDefault="00AD1DD3" w:rsidP="00421722">
      <w:pPr>
        <w:pStyle w:val="Title"/>
        <w:tabs>
          <w:tab w:val="clear" w:pos="360"/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smallCaps/>
          <w:sz w:val="24"/>
          <w:szCs w:val="24"/>
        </w:rPr>
      </w:pPr>
      <w:r w:rsidRPr="003D5419">
        <w:rPr>
          <w:rFonts w:asciiTheme="minorHAnsi" w:hAnsiTheme="minorHAnsi" w:cstheme="minorHAnsi"/>
          <w:smallCaps/>
          <w:sz w:val="24"/>
          <w:szCs w:val="24"/>
        </w:rPr>
        <w:t>Performance Competitions</w:t>
      </w:r>
    </w:p>
    <w:p w14:paraId="575BFA92" w14:textId="1736974D" w:rsidR="00AD1DD3" w:rsidRPr="003D5419" w:rsidRDefault="00AD1DD3" w:rsidP="00421722">
      <w:pPr>
        <w:pStyle w:val="Title"/>
        <w:tabs>
          <w:tab w:val="clear" w:pos="360"/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sz w:val="20"/>
        </w:rPr>
      </w:pPr>
      <w:r w:rsidRPr="003D5419">
        <w:rPr>
          <w:rFonts w:asciiTheme="minorHAnsi" w:hAnsiTheme="minorHAnsi" w:cstheme="minorHAnsi"/>
          <w:sz w:val="20"/>
        </w:rPr>
        <w:t xml:space="preserve">Competitions results will be announced at 5:00 </w:t>
      </w:r>
      <w:r w:rsidRPr="003D5419">
        <w:rPr>
          <w:rFonts w:asciiTheme="minorHAnsi" w:hAnsiTheme="minorHAnsi" w:cstheme="minorHAnsi"/>
          <w:smallCaps/>
          <w:sz w:val="20"/>
        </w:rPr>
        <w:t xml:space="preserve">p.m. </w:t>
      </w:r>
      <w:r w:rsidRPr="003D5419">
        <w:rPr>
          <w:rFonts w:asciiTheme="minorHAnsi" w:hAnsiTheme="minorHAnsi" w:cstheme="minorHAnsi"/>
          <w:sz w:val="20"/>
        </w:rPr>
        <w:t xml:space="preserve">in </w:t>
      </w:r>
      <w:r w:rsidR="00433D0E">
        <w:rPr>
          <w:rFonts w:asciiTheme="minorHAnsi" w:hAnsiTheme="minorHAnsi" w:cstheme="minorHAnsi"/>
          <w:sz w:val="20"/>
        </w:rPr>
        <w:t>Orchestra Ballroom C</w:t>
      </w:r>
    </w:p>
    <w:p w14:paraId="7EA8975D" w14:textId="77777777" w:rsidR="00AD1DD3" w:rsidRPr="003D5419" w:rsidRDefault="00AD1DD3" w:rsidP="00421722">
      <w:pPr>
        <w:tabs>
          <w:tab w:val="decimal" w:pos="720"/>
          <w:tab w:val="left" w:pos="907"/>
          <w:tab w:val="right" w:pos="8640"/>
        </w:tabs>
        <w:jc w:val="center"/>
        <w:rPr>
          <w:rFonts w:asciiTheme="minorHAnsi" w:hAnsiTheme="minorHAnsi" w:cstheme="minorHAnsi"/>
          <w:b/>
        </w:rPr>
      </w:pPr>
    </w:p>
    <w:p w14:paraId="24C3D34E" w14:textId="4BBE6795" w:rsidR="00AD1DD3" w:rsidRPr="003D5419" w:rsidRDefault="00AD1DD3" w:rsidP="00421722">
      <w:pPr>
        <w:tabs>
          <w:tab w:val="decimal" w:pos="720"/>
          <w:tab w:val="left" w:pos="907"/>
          <w:tab w:val="right" w:pos="8640"/>
        </w:tabs>
        <w:jc w:val="center"/>
        <w:rPr>
          <w:rFonts w:asciiTheme="minorHAnsi" w:hAnsiTheme="minorHAnsi" w:cstheme="minorHAnsi"/>
          <w:b/>
          <w:smallCaps/>
        </w:rPr>
      </w:pPr>
      <w:r w:rsidRPr="003D5419">
        <w:rPr>
          <w:rFonts w:asciiTheme="minorHAnsi" w:hAnsiTheme="minorHAnsi" w:cstheme="minorHAnsi"/>
          <w:b/>
          <w:smallCaps/>
        </w:rPr>
        <w:t xml:space="preserve">MTNA </w:t>
      </w:r>
      <w:r>
        <w:rPr>
          <w:rFonts w:asciiTheme="minorHAnsi" w:hAnsiTheme="minorHAnsi" w:cstheme="minorHAnsi"/>
          <w:b/>
          <w:smallCaps/>
        </w:rPr>
        <w:t xml:space="preserve">Junior Woodwind </w:t>
      </w:r>
      <w:r w:rsidRPr="003D5419">
        <w:rPr>
          <w:rFonts w:asciiTheme="minorHAnsi" w:hAnsiTheme="minorHAnsi" w:cstheme="minorHAnsi"/>
          <w:b/>
          <w:smallCaps/>
        </w:rPr>
        <w:t>Competition</w:t>
      </w:r>
    </w:p>
    <w:p w14:paraId="52C8B594" w14:textId="12BD5F02" w:rsidR="00433D0E" w:rsidRDefault="00433D0E" w:rsidP="00421722">
      <w:pPr>
        <w:tabs>
          <w:tab w:val="decimal" w:pos="720"/>
          <w:tab w:val="left" w:pos="907"/>
          <w:tab w:val="right" w:pos="8640"/>
        </w:tabs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Hilton Minneapoli</w:t>
      </w:r>
      <w:r w:rsidR="00DF3F19">
        <w:rPr>
          <w:rFonts w:asciiTheme="minorHAnsi" w:hAnsiTheme="minorHAnsi" w:cstheme="minorHAnsi"/>
          <w:b/>
        </w:rPr>
        <w:t xml:space="preserve">s </w:t>
      </w:r>
      <w:r>
        <w:rPr>
          <w:rFonts w:asciiTheme="minorHAnsi" w:hAnsiTheme="minorHAnsi" w:cstheme="minorHAnsi"/>
          <w:b/>
        </w:rPr>
        <w:t xml:space="preserve">Duluth </w:t>
      </w:r>
      <w:r w:rsidR="00DF3F19">
        <w:rPr>
          <w:rFonts w:asciiTheme="minorHAnsi" w:hAnsiTheme="minorHAnsi" w:cstheme="minorHAnsi"/>
          <w:b/>
        </w:rPr>
        <w:t xml:space="preserve">Room </w:t>
      </w:r>
      <w:r w:rsidR="00DF3F19">
        <w:rPr>
          <w:rFonts w:ascii="Wingdings" w:hAnsi="Wingdings" w:cstheme="minorHAnsi"/>
          <w:b/>
        </w:rPr>
        <w:t>l</w:t>
      </w:r>
      <w:r w:rsidR="00DF3F19" w:rsidRPr="00EA5E68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>Minneapolis, Minnesota</w:t>
      </w:r>
      <w:r w:rsidR="00DF3F19">
        <w:rPr>
          <w:rFonts w:asciiTheme="minorHAnsi" w:hAnsiTheme="minorHAnsi" w:cstheme="minorHAnsi"/>
          <w:b/>
        </w:rPr>
        <w:t xml:space="preserve"> </w:t>
      </w:r>
      <w:r>
        <w:rPr>
          <w:rFonts w:ascii="Wingdings" w:hAnsi="Wingdings" w:cstheme="minorHAnsi"/>
          <w:b/>
        </w:rPr>
        <w:t>l</w:t>
      </w:r>
      <w:r w:rsidRPr="00EA5E68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>March 15, 2025</w:t>
      </w:r>
    </w:p>
    <w:p w14:paraId="74BC601F" w14:textId="77777777" w:rsidR="00AD1DD3" w:rsidRDefault="00AD1DD3" w:rsidP="00421722">
      <w:pPr>
        <w:tabs>
          <w:tab w:val="decimal" w:pos="720"/>
          <w:tab w:val="left" w:pos="907"/>
          <w:tab w:val="right" w:pos="8640"/>
        </w:tabs>
        <w:jc w:val="center"/>
        <w:rPr>
          <w:rFonts w:asciiTheme="minorHAnsi" w:hAnsiTheme="minorHAnsi" w:cstheme="minorHAnsi"/>
          <w:b/>
        </w:rPr>
      </w:pPr>
    </w:p>
    <w:p w14:paraId="79C074D4" w14:textId="77777777" w:rsidR="00AD1DD3" w:rsidRPr="003D5419" w:rsidRDefault="00AD1DD3" w:rsidP="00421722">
      <w:pPr>
        <w:tabs>
          <w:tab w:val="decimal" w:pos="720"/>
          <w:tab w:val="left" w:pos="907"/>
          <w:tab w:val="right" w:pos="8640"/>
        </w:tabs>
        <w:jc w:val="center"/>
        <w:rPr>
          <w:rFonts w:asciiTheme="minorHAnsi" w:hAnsiTheme="minorHAnsi" w:cstheme="minorHAnsi"/>
        </w:rPr>
      </w:pPr>
    </w:p>
    <w:p w14:paraId="674ED4AF" w14:textId="685D0198" w:rsidR="00AD1DD3" w:rsidRPr="003D5419" w:rsidRDefault="00AD1DD3" w:rsidP="00421722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b/>
          <w:smallCaps/>
        </w:rPr>
      </w:pPr>
      <w:r w:rsidRPr="006271EF">
        <w:rPr>
          <w:rFonts w:asciiTheme="minorHAnsi" w:hAnsiTheme="minorHAnsi" w:cstheme="minorHAnsi"/>
          <w:b/>
          <w:smallCaps/>
          <w:noProof/>
        </w:rPr>
        <w:t>Haylee Kulak</w:t>
      </w:r>
      <w:r w:rsidRPr="003D5419">
        <w:rPr>
          <w:rFonts w:asciiTheme="minorHAnsi" w:hAnsiTheme="minorHAnsi" w:cstheme="minorHAnsi"/>
          <w:b/>
          <w:smallCaps/>
        </w:rPr>
        <w:t xml:space="preserve"> (</w:t>
      </w:r>
      <w:r w:rsidRPr="006271EF">
        <w:rPr>
          <w:rFonts w:asciiTheme="minorHAnsi" w:hAnsiTheme="minorHAnsi" w:cstheme="minorHAnsi"/>
          <w:b/>
          <w:smallCaps/>
          <w:noProof/>
        </w:rPr>
        <w:t>Saxophone</w:t>
      </w:r>
      <w:r w:rsidRPr="003D5419">
        <w:rPr>
          <w:rFonts w:asciiTheme="minorHAnsi" w:hAnsiTheme="minorHAnsi" w:cstheme="minorHAnsi"/>
          <w:b/>
          <w:smallCaps/>
        </w:rPr>
        <w:t>) (</w:t>
      </w:r>
      <w:r w:rsidRPr="006271EF">
        <w:rPr>
          <w:rFonts w:asciiTheme="minorHAnsi" w:hAnsiTheme="minorHAnsi" w:cstheme="minorHAnsi"/>
          <w:b/>
          <w:smallCaps/>
          <w:noProof/>
        </w:rPr>
        <w:t>9:0</w:t>
      </w:r>
      <w:r w:rsidR="00E723EF" w:rsidRPr="00E723EF">
        <w:rPr>
          <w:rFonts w:asciiTheme="minorHAnsi" w:hAnsiTheme="minorHAnsi" w:cstheme="minorHAnsi"/>
          <w:b/>
          <w:smallCaps/>
          <w:noProof/>
        </w:rPr>
        <w:t>0 a.m.</w:t>
      </w:r>
      <w:r w:rsidRPr="003D5419">
        <w:rPr>
          <w:rFonts w:asciiTheme="minorHAnsi" w:hAnsiTheme="minorHAnsi" w:cstheme="minorHAnsi"/>
          <w:b/>
          <w:smallCaps/>
        </w:rPr>
        <w:t>)</w:t>
      </w:r>
    </w:p>
    <w:p w14:paraId="56423E86" w14:textId="0148C8C2" w:rsidR="00AD1DD3" w:rsidRPr="006271EF" w:rsidRDefault="00AD1DD3" w:rsidP="00EF2848">
      <w:pPr>
        <w:pStyle w:val="Footer"/>
        <w:tabs>
          <w:tab w:val="clear" w:pos="4320"/>
          <w:tab w:val="decimal" w:pos="720"/>
          <w:tab w:val="left" w:pos="907"/>
        </w:tabs>
        <w:rPr>
          <w:rFonts w:asciiTheme="minorHAnsi" w:hAnsiTheme="minorHAnsi" w:cstheme="minorHAnsi"/>
          <w:noProof/>
        </w:rPr>
      </w:pPr>
      <w:r w:rsidRPr="006271EF">
        <w:rPr>
          <w:rFonts w:asciiTheme="minorHAnsi" w:hAnsiTheme="minorHAnsi" w:cstheme="minorHAnsi"/>
          <w:noProof/>
        </w:rPr>
        <w:t>Sonata</w:t>
      </w:r>
      <w:r w:rsidR="00DF3F19">
        <w:rPr>
          <w:rFonts w:asciiTheme="minorHAnsi" w:hAnsiTheme="minorHAnsi" w:cstheme="minorHAnsi"/>
          <w:noProof/>
        </w:rPr>
        <w:tab/>
      </w:r>
      <w:r w:rsidR="00F10592">
        <w:rPr>
          <w:rFonts w:asciiTheme="minorHAnsi" w:hAnsiTheme="minorHAnsi" w:cstheme="minorHAnsi"/>
          <w:noProof/>
        </w:rPr>
        <w:tab/>
      </w:r>
      <w:r w:rsidR="00F10592">
        <w:rPr>
          <w:rFonts w:asciiTheme="minorHAnsi" w:hAnsiTheme="minorHAnsi" w:cstheme="minorHAnsi"/>
          <w:noProof/>
        </w:rPr>
        <w:tab/>
      </w:r>
      <w:r w:rsidR="00DF3F19" w:rsidRPr="006271EF">
        <w:rPr>
          <w:rFonts w:asciiTheme="minorHAnsi" w:hAnsiTheme="minorHAnsi" w:cstheme="minorHAnsi"/>
          <w:noProof/>
        </w:rPr>
        <w:t>Henri Eccles</w:t>
      </w:r>
    </w:p>
    <w:p w14:paraId="46658BAC" w14:textId="359C1A30" w:rsidR="00AD1DD3" w:rsidRPr="006271EF" w:rsidRDefault="00AD1DD3" w:rsidP="00EF2848">
      <w:pPr>
        <w:pStyle w:val="Footer"/>
        <w:tabs>
          <w:tab w:val="clear" w:pos="4320"/>
          <w:tab w:val="decimal" w:pos="720"/>
          <w:tab w:val="left" w:pos="907"/>
        </w:tabs>
        <w:rPr>
          <w:rFonts w:asciiTheme="minorHAnsi" w:hAnsiTheme="minorHAnsi" w:cstheme="minorHAnsi"/>
          <w:noProof/>
        </w:rPr>
      </w:pPr>
      <w:r w:rsidRPr="006271EF">
        <w:rPr>
          <w:rFonts w:asciiTheme="minorHAnsi" w:hAnsiTheme="minorHAnsi" w:cstheme="minorHAnsi"/>
          <w:noProof/>
        </w:rPr>
        <w:tab/>
        <w:t>I.</w:t>
      </w:r>
      <w:r w:rsidR="00421722">
        <w:rPr>
          <w:rFonts w:asciiTheme="minorHAnsi" w:hAnsiTheme="minorHAnsi" w:cstheme="minorHAnsi"/>
          <w:noProof/>
        </w:rPr>
        <w:tab/>
      </w:r>
      <w:r w:rsidRPr="006271EF">
        <w:rPr>
          <w:rFonts w:asciiTheme="minorHAnsi" w:hAnsiTheme="minorHAnsi" w:cstheme="minorHAnsi"/>
          <w:noProof/>
        </w:rPr>
        <w:t xml:space="preserve">Largo </w:t>
      </w:r>
    </w:p>
    <w:p w14:paraId="40AC1C07" w14:textId="28EED104" w:rsidR="00AD1DD3" w:rsidRPr="003D5419" w:rsidRDefault="00AD1DD3" w:rsidP="00421722">
      <w:pPr>
        <w:pStyle w:val="Footer"/>
        <w:tabs>
          <w:tab w:val="clear" w:pos="4320"/>
          <w:tab w:val="decimal" w:pos="720"/>
          <w:tab w:val="left" w:pos="907"/>
        </w:tabs>
        <w:rPr>
          <w:rFonts w:asciiTheme="minorHAnsi" w:hAnsiTheme="minorHAnsi" w:cstheme="minorHAnsi"/>
        </w:rPr>
      </w:pPr>
      <w:r w:rsidRPr="006271EF">
        <w:rPr>
          <w:rFonts w:asciiTheme="minorHAnsi" w:hAnsiTheme="minorHAnsi" w:cstheme="minorHAnsi"/>
          <w:noProof/>
        </w:rPr>
        <w:tab/>
        <w:t>II.</w:t>
      </w:r>
      <w:r w:rsidR="00421722">
        <w:rPr>
          <w:rFonts w:asciiTheme="minorHAnsi" w:hAnsiTheme="minorHAnsi" w:cstheme="minorHAnsi"/>
          <w:noProof/>
        </w:rPr>
        <w:tab/>
      </w:r>
      <w:r w:rsidRPr="006271EF">
        <w:rPr>
          <w:rFonts w:asciiTheme="minorHAnsi" w:hAnsiTheme="minorHAnsi" w:cstheme="minorHAnsi"/>
          <w:noProof/>
        </w:rPr>
        <w:t>Courante</w:t>
      </w:r>
      <w:r w:rsidRPr="003D5419">
        <w:rPr>
          <w:rFonts w:asciiTheme="minorHAnsi" w:hAnsiTheme="minorHAnsi" w:cstheme="minorHAnsi"/>
        </w:rPr>
        <w:tab/>
      </w:r>
    </w:p>
    <w:p w14:paraId="39EC38DA" w14:textId="1AB63332" w:rsidR="00AD1DD3" w:rsidRPr="006271EF" w:rsidRDefault="00AD1DD3" w:rsidP="00421722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noProof/>
        </w:rPr>
      </w:pPr>
      <w:r w:rsidRPr="006271EF">
        <w:rPr>
          <w:rFonts w:asciiTheme="minorHAnsi" w:hAnsiTheme="minorHAnsi" w:cstheme="minorHAnsi"/>
          <w:noProof/>
        </w:rPr>
        <w:t>Sonata</w:t>
      </w:r>
      <w:r w:rsidR="00DF3F19">
        <w:rPr>
          <w:rFonts w:asciiTheme="minorHAnsi" w:hAnsiTheme="minorHAnsi" w:cstheme="minorHAnsi"/>
          <w:noProof/>
        </w:rPr>
        <w:tab/>
      </w:r>
      <w:r w:rsidR="00DF3F19" w:rsidRPr="006271EF">
        <w:rPr>
          <w:rFonts w:asciiTheme="minorHAnsi" w:hAnsiTheme="minorHAnsi" w:cstheme="minorHAnsi"/>
          <w:noProof/>
        </w:rPr>
        <w:t>Paul Creston</w:t>
      </w:r>
    </w:p>
    <w:p w14:paraId="364DE74D" w14:textId="4FCDBB13" w:rsidR="00AD1DD3" w:rsidRPr="006271EF" w:rsidRDefault="00AD1DD3" w:rsidP="00421722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noProof/>
        </w:rPr>
      </w:pPr>
      <w:r w:rsidRPr="006271EF">
        <w:rPr>
          <w:rFonts w:asciiTheme="minorHAnsi" w:hAnsiTheme="minorHAnsi" w:cstheme="minorHAnsi"/>
          <w:noProof/>
        </w:rPr>
        <w:tab/>
        <w:t>I.</w:t>
      </w:r>
      <w:r w:rsidR="00421722">
        <w:rPr>
          <w:rFonts w:asciiTheme="minorHAnsi" w:hAnsiTheme="minorHAnsi" w:cstheme="minorHAnsi"/>
          <w:noProof/>
        </w:rPr>
        <w:tab/>
      </w:r>
      <w:r w:rsidRPr="006271EF">
        <w:rPr>
          <w:rFonts w:asciiTheme="minorHAnsi" w:hAnsiTheme="minorHAnsi" w:cstheme="minorHAnsi"/>
          <w:noProof/>
        </w:rPr>
        <w:t xml:space="preserve">With vigor </w:t>
      </w:r>
    </w:p>
    <w:p w14:paraId="65AF4239" w14:textId="555E4201" w:rsidR="00AD1DD3" w:rsidRPr="006271EF" w:rsidRDefault="00AD1DD3" w:rsidP="00421722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noProof/>
        </w:rPr>
      </w:pPr>
      <w:r w:rsidRPr="006271EF">
        <w:rPr>
          <w:rFonts w:asciiTheme="minorHAnsi" w:hAnsiTheme="minorHAnsi" w:cstheme="minorHAnsi"/>
          <w:noProof/>
        </w:rPr>
        <w:tab/>
        <w:t>II.</w:t>
      </w:r>
      <w:r w:rsidR="00421722">
        <w:rPr>
          <w:rFonts w:asciiTheme="minorHAnsi" w:hAnsiTheme="minorHAnsi" w:cstheme="minorHAnsi"/>
          <w:noProof/>
        </w:rPr>
        <w:tab/>
      </w:r>
      <w:r w:rsidRPr="006271EF">
        <w:rPr>
          <w:rFonts w:asciiTheme="minorHAnsi" w:hAnsiTheme="minorHAnsi" w:cstheme="minorHAnsi"/>
          <w:noProof/>
        </w:rPr>
        <w:t xml:space="preserve">With tranquility </w:t>
      </w:r>
    </w:p>
    <w:p w14:paraId="25F533BD" w14:textId="2DBE00A7" w:rsidR="00016BAF" w:rsidRDefault="00AD1DD3" w:rsidP="00421722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</w:rPr>
      </w:pPr>
      <w:r w:rsidRPr="006271EF">
        <w:rPr>
          <w:rFonts w:asciiTheme="minorHAnsi" w:hAnsiTheme="minorHAnsi" w:cstheme="minorHAnsi"/>
          <w:noProof/>
        </w:rPr>
        <w:tab/>
        <w:t>III.</w:t>
      </w:r>
      <w:r w:rsidR="00421722">
        <w:rPr>
          <w:rFonts w:asciiTheme="minorHAnsi" w:hAnsiTheme="minorHAnsi" w:cstheme="minorHAnsi"/>
          <w:noProof/>
        </w:rPr>
        <w:tab/>
      </w:r>
      <w:r w:rsidRPr="006271EF">
        <w:rPr>
          <w:rFonts w:asciiTheme="minorHAnsi" w:hAnsiTheme="minorHAnsi" w:cstheme="minorHAnsi"/>
          <w:noProof/>
        </w:rPr>
        <w:t>With gaiety</w:t>
      </w:r>
      <w:r w:rsidR="00866FC3">
        <w:rPr>
          <w:rFonts w:asciiTheme="minorHAnsi" w:hAnsiTheme="minorHAnsi" w:cstheme="minorHAnsi"/>
          <w:noProof/>
        </w:rPr>
        <w:br/>
      </w:r>
      <w:r w:rsidR="00866FC3" w:rsidRPr="00BF7CEC">
        <w:rPr>
          <w:rFonts w:asciiTheme="minorHAnsi" w:hAnsiTheme="minorHAnsi" w:cstheme="minorHAnsi"/>
          <w:noProof/>
        </w:rPr>
        <w:br/>
      </w:r>
      <w:r w:rsidR="00866FC3" w:rsidRPr="00BF7CEC">
        <w:rPr>
          <w:rFonts w:asciiTheme="minorHAnsi" w:hAnsiTheme="minorHAnsi" w:cstheme="minorHAnsi"/>
          <w:noProof/>
          <w:color w:val="FF0000"/>
        </w:rPr>
        <w:t>Haylee Kulak, saxophone</w:t>
      </w:r>
      <w:r w:rsidR="00866FC3" w:rsidRPr="00BF7CEC">
        <w:rPr>
          <w:rFonts w:asciiTheme="minorHAnsi" w:hAnsiTheme="minorHAnsi" w:cstheme="minorHAnsi"/>
          <w:noProof/>
          <w:color w:val="FF0000"/>
        </w:rPr>
        <w:br/>
        <w:t>Inara Zandmane, piano</w:t>
      </w:r>
      <w:r w:rsidR="00866FC3" w:rsidRPr="00BF7CEC">
        <w:rPr>
          <w:rFonts w:asciiTheme="minorHAnsi" w:hAnsiTheme="minorHAnsi" w:cstheme="minorHAnsi"/>
          <w:noProof/>
          <w:color w:val="FF0000"/>
        </w:rPr>
        <w:br/>
        <w:t>Henning</w:t>
      </w:r>
      <w:r w:rsidR="00866FC3" w:rsidRPr="00866FC3">
        <w:rPr>
          <w:rFonts w:asciiTheme="minorHAnsi" w:hAnsiTheme="minorHAnsi" w:cstheme="minorHAnsi"/>
          <w:noProof/>
          <w:color w:val="FF0000"/>
        </w:rPr>
        <w:t xml:space="preserve"> Schroeder, </w:t>
      </w:r>
      <w:r w:rsidR="004460DC">
        <w:rPr>
          <w:rFonts w:asciiTheme="minorHAnsi" w:hAnsiTheme="minorHAnsi" w:cstheme="minorHAnsi"/>
          <w:noProof/>
          <w:color w:val="FF0000"/>
        </w:rPr>
        <w:t>t</w:t>
      </w:r>
      <w:r w:rsidR="00866FC3" w:rsidRPr="00866FC3">
        <w:rPr>
          <w:rFonts w:asciiTheme="minorHAnsi" w:hAnsiTheme="minorHAnsi" w:cstheme="minorHAnsi"/>
          <w:noProof/>
          <w:color w:val="FF0000"/>
        </w:rPr>
        <w:t>eacher</w:t>
      </w:r>
      <w:r w:rsidR="00866FC3" w:rsidRPr="00866FC3">
        <w:rPr>
          <w:rFonts w:asciiTheme="minorHAnsi" w:hAnsiTheme="minorHAnsi" w:cstheme="minorHAnsi"/>
          <w:noProof/>
          <w:color w:val="FF0000"/>
        </w:rPr>
        <w:br/>
      </w:r>
      <w:r w:rsidR="00866FC3" w:rsidRPr="00866FC3">
        <w:rPr>
          <w:rFonts w:asciiTheme="minorHAnsi" w:hAnsiTheme="minorHAnsi" w:cstheme="minorHAnsi"/>
          <w:noProof/>
          <w:color w:val="FF0000"/>
        </w:rPr>
        <w:lastRenderedPageBreak/>
        <w:t>East Central Division, Michigan</w:t>
      </w:r>
      <w:r w:rsidR="00866FC3" w:rsidRPr="00866FC3">
        <w:rPr>
          <w:rFonts w:asciiTheme="minorHAnsi" w:hAnsiTheme="minorHAnsi" w:cstheme="minorHAnsi"/>
          <w:noProof/>
          <w:color w:val="FF0000"/>
        </w:rPr>
        <w:br/>
        <w:t>Award sponsored by the MTNA Foundation Fund</w:t>
      </w:r>
      <w:r w:rsidRPr="003D5419">
        <w:rPr>
          <w:rFonts w:asciiTheme="minorHAnsi" w:hAnsiTheme="minorHAnsi" w:cstheme="minorHAnsi"/>
        </w:rPr>
        <w:tab/>
      </w:r>
    </w:p>
    <w:p w14:paraId="3B27A51E" w14:textId="77777777" w:rsidR="00AD1DD3" w:rsidRDefault="00AD1DD3" w:rsidP="00421722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b/>
          <w:smallCaps/>
        </w:rPr>
      </w:pPr>
    </w:p>
    <w:p w14:paraId="7AF64A1C" w14:textId="55486853" w:rsidR="00AD1DD3" w:rsidRPr="003D5419" w:rsidRDefault="00AD1DD3" w:rsidP="00421722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b/>
          <w:smallCaps/>
        </w:rPr>
      </w:pPr>
      <w:r w:rsidRPr="006271EF">
        <w:rPr>
          <w:rFonts w:asciiTheme="minorHAnsi" w:hAnsiTheme="minorHAnsi" w:cstheme="minorHAnsi"/>
          <w:b/>
          <w:smallCaps/>
          <w:noProof/>
        </w:rPr>
        <w:t>Celina Park</w:t>
      </w:r>
      <w:r w:rsidRPr="003D5419">
        <w:rPr>
          <w:rFonts w:asciiTheme="minorHAnsi" w:hAnsiTheme="minorHAnsi" w:cstheme="minorHAnsi"/>
          <w:b/>
          <w:smallCaps/>
        </w:rPr>
        <w:t xml:space="preserve"> (</w:t>
      </w:r>
      <w:r w:rsidRPr="006271EF">
        <w:rPr>
          <w:rFonts w:asciiTheme="minorHAnsi" w:hAnsiTheme="minorHAnsi" w:cstheme="minorHAnsi"/>
          <w:b/>
          <w:smallCaps/>
          <w:noProof/>
        </w:rPr>
        <w:t>Flute</w:t>
      </w:r>
      <w:r w:rsidRPr="003D5419">
        <w:rPr>
          <w:rFonts w:asciiTheme="minorHAnsi" w:hAnsiTheme="minorHAnsi" w:cstheme="minorHAnsi"/>
          <w:b/>
          <w:smallCaps/>
        </w:rPr>
        <w:t>) (</w:t>
      </w:r>
      <w:r w:rsidRPr="006271EF">
        <w:rPr>
          <w:rFonts w:asciiTheme="minorHAnsi" w:hAnsiTheme="minorHAnsi" w:cstheme="minorHAnsi"/>
          <w:b/>
          <w:smallCaps/>
          <w:noProof/>
        </w:rPr>
        <w:t>9:2</w:t>
      </w:r>
      <w:r w:rsidR="00E723EF" w:rsidRPr="00E723EF">
        <w:rPr>
          <w:rFonts w:asciiTheme="minorHAnsi" w:hAnsiTheme="minorHAnsi" w:cstheme="minorHAnsi"/>
          <w:b/>
          <w:smallCaps/>
          <w:noProof/>
        </w:rPr>
        <w:t>5 a.m.</w:t>
      </w:r>
      <w:r w:rsidRPr="003D5419">
        <w:rPr>
          <w:rFonts w:asciiTheme="minorHAnsi" w:hAnsiTheme="minorHAnsi" w:cstheme="minorHAnsi"/>
          <w:b/>
          <w:smallCaps/>
        </w:rPr>
        <w:t>)</w:t>
      </w:r>
    </w:p>
    <w:p w14:paraId="558608AF" w14:textId="3EB1B720" w:rsidR="00AD1DD3" w:rsidRPr="003D5419" w:rsidRDefault="00AD1DD3" w:rsidP="00421722">
      <w:pPr>
        <w:pStyle w:val="Footer"/>
        <w:tabs>
          <w:tab w:val="clear" w:pos="4320"/>
          <w:tab w:val="decimal" w:pos="720"/>
          <w:tab w:val="left" w:pos="907"/>
        </w:tabs>
        <w:rPr>
          <w:rFonts w:asciiTheme="minorHAnsi" w:hAnsiTheme="minorHAnsi" w:cstheme="minorHAnsi"/>
        </w:rPr>
      </w:pPr>
      <w:r w:rsidRPr="007A26BF">
        <w:rPr>
          <w:rFonts w:asciiTheme="minorHAnsi" w:hAnsiTheme="minorHAnsi" w:cstheme="minorHAnsi"/>
          <w:noProof/>
        </w:rPr>
        <w:t>Fantasie</w:t>
      </w:r>
      <w:r w:rsidR="00202E85" w:rsidRPr="007A26BF">
        <w:rPr>
          <w:rFonts w:asciiTheme="minorHAnsi" w:hAnsiTheme="minorHAnsi" w:cstheme="minorHAnsi"/>
        </w:rPr>
        <w:tab/>
      </w:r>
      <w:r w:rsidR="00CD664B">
        <w:rPr>
          <w:rFonts w:asciiTheme="minorHAnsi" w:hAnsiTheme="minorHAnsi" w:cstheme="minorHAnsi"/>
        </w:rPr>
        <w:tab/>
      </w:r>
      <w:r w:rsidR="00CD664B">
        <w:rPr>
          <w:rFonts w:asciiTheme="minorHAnsi" w:hAnsiTheme="minorHAnsi" w:cstheme="minorHAnsi"/>
        </w:rPr>
        <w:tab/>
      </w:r>
      <w:r w:rsidRPr="007A26BF">
        <w:rPr>
          <w:rFonts w:asciiTheme="minorHAnsi" w:hAnsiTheme="minorHAnsi" w:cstheme="minorHAnsi"/>
          <w:noProof/>
        </w:rPr>
        <w:t xml:space="preserve">Georges </w:t>
      </w:r>
      <w:r w:rsidR="00202E85" w:rsidRPr="007A26BF">
        <w:rPr>
          <w:rFonts w:asciiTheme="minorHAnsi" w:hAnsiTheme="minorHAnsi" w:cstheme="minorHAnsi"/>
          <w:noProof/>
        </w:rPr>
        <w:t>Hüe</w:t>
      </w:r>
    </w:p>
    <w:p w14:paraId="59DFC52D" w14:textId="377BBEB9" w:rsidR="00AD1DD3" w:rsidRPr="006271EF" w:rsidRDefault="00AD1DD3" w:rsidP="00421722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noProof/>
        </w:rPr>
      </w:pPr>
      <w:r w:rsidRPr="006271EF">
        <w:rPr>
          <w:rFonts w:asciiTheme="minorHAnsi" w:hAnsiTheme="minorHAnsi" w:cstheme="minorHAnsi"/>
          <w:noProof/>
        </w:rPr>
        <w:t>Sonata,</w:t>
      </w:r>
      <w:r w:rsidR="00387B4B">
        <w:rPr>
          <w:rFonts w:asciiTheme="minorHAnsi" w:hAnsiTheme="minorHAnsi" w:cstheme="minorHAnsi"/>
          <w:noProof/>
        </w:rPr>
        <w:t xml:space="preserve"> </w:t>
      </w:r>
      <w:r w:rsidRPr="006271EF">
        <w:rPr>
          <w:rFonts w:asciiTheme="minorHAnsi" w:hAnsiTheme="minorHAnsi" w:cstheme="minorHAnsi"/>
          <w:noProof/>
        </w:rPr>
        <w:t>Op. 14</w:t>
      </w:r>
      <w:r w:rsidR="00DF3F19">
        <w:rPr>
          <w:rFonts w:asciiTheme="minorHAnsi" w:hAnsiTheme="minorHAnsi" w:cstheme="minorHAnsi"/>
          <w:noProof/>
        </w:rPr>
        <w:tab/>
      </w:r>
      <w:r w:rsidR="00DF3F19" w:rsidRPr="006271EF">
        <w:rPr>
          <w:rFonts w:asciiTheme="minorHAnsi" w:hAnsiTheme="minorHAnsi" w:cstheme="minorHAnsi"/>
          <w:noProof/>
        </w:rPr>
        <w:t>Robert Muczynski</w:t>
      </w:r>
    </w:p>
    <w:p w14:paraId="729317AB" w14:textId="22178A83" w:rsidR="00016BAF" w:rsidRDefault="00AD1DD3" w:rsidP="00421722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</w:rPr>
      </w:pPr>
      <w:r w:rsidRPr="006271EF">
        <w:rPr>
          <w:rFonts w:asciiTheme="minorHAnsi" w:hAnsiTheme="minorHAnsi" w:cstheme="minorHAnsi"/>
          <w:noProof/>
        </w:rPr>
        <w:tab/>
        <w:t>I.</w:t>
      </w:r>
      <w:r w:rsidR="008E492F">
        <w:rPr>
          <w:rFonts w:asciiTheme="minorHAnsi" w:hAnsiTheme="minorHAnsi" w:cstheme="minorHAnsi"/>
          <w:noProof/>
        </w:rPr>
        <w:tab/>
      </w:r>
      <w:r w:rsidRPr="006271EF">
        <w:rPr>
          <w:rFonts w:asciiTheme="minorHAnsi" w:hAnsiTheme="minorHAnsi" w:cstheme="minorHAnsi"/>
          <w:noProof/>
        </w:rPr>
        <w:t>Allegro deciso</w:t>
      </w:r>
      <w:r w:rsidRPr="003D5419">
        <w:rPr>
          <w:rFonts w:asciiTheme="minorHAnsi" w:hAnsiTheme="minorHAnsi" w:cstheme="minorHAnsi"/>
        </w:rPr>
        <w:tab/>
      </w:r>
    </w:p>
    <w:p w14:paraId="693C0072" w14:textId="77777777" w:rsidR="00AD1DD3" w:rsidRDefault="00AD1DD3" w:rsidP="00421722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b/>
        </w:rPr>
      </w:pPr>
    </w:p>
    <w:p w14:paraId="184E10FF" w14:textId="11BA1A16" w:rsidR="00866FC3" w:rsidRDefault="00866FC3" w:rsidP="00421722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noProof/>
          <w:color w:val="FF0000"/>
        </w:rPr>
      </w:pPr>
      <w:r w:rsidRPr="00BF7CEC">
        <w:rPr>
          <w:rFonts w:asciiTheme="minorHAnsi" w:hAnsiTheme="minorHAnsi" w:cstheme="minorHAnsi"/>
          <w:noProof/>
          <w:color w:val="FF0000"/>
        </w:rPr>
        <w:t>Celina Park, flute</w:t>
      </w:r>
      <w:r w:rsidRPr="00BF7CEC">
        <w:rPr>
          <w:rFonts w:asciiTheme="minorHAnsi" w:hAnsiTheme="minorHAnsi" w:cstheme="minorHAnsi"/>
          <w:noProof/>
          <w:color w:val="FF0000"/>
        </w:rPr>
        <w:br/>
        <w:t>Inara Zandmane, piano</w:t>
      </w:r>
      <w:r w:rsidR="009F56DA" w:rsidRPr="00BF7CEC">
        <w:rPr>
          <w:rFonts w:asciiTheme="minorHAnsi" w:hAnsiTheme="minorHAnsi" w:cstheme="minorHAnsi"/>
          <w:noProof/>
          <w:color w:val="FF0000"/>
        </w:rPr>
        <w:br/>
        <w:t>Katherine Emeneth</w:t>
      </w:r>
      <w:r w:rsidRPr="00BF7CEC">
        <w:rPr>
          <w:rFonts w:asciiTheme="minorHAnsi" w:hAnsiTheme="minorHAnsi" w:cstheme="minorHAnsi"/>
          <w:noProof/>
          <w:color w:val="FF0000"/>
        </w:rPr>
        <w:t xml:space="preserve">, </w:t>
      </w:r>
      <w:r w:rsidR="004460DC" w:rsidRPr="00BF7CEC">
        <w:rPr>
          <w:rFonts w:asciiTheme="minorHAnsi" w:hAnsiTheme="minorHAnsi" w:cstheme="minorHAnsi"/>
          <w:noProof/>
          <w:color w:val="FF0000"/>
        </w:rPr>
        <w:t>t</w:t>
      </w:r>
      <w:r w:rsidRPr="00BF7CEC">
        <w:rPr>
          <w:rFonts w:asciiTheme="minorHAnsi" w:hAnsiTheme="minorHAnsi" w:cstheme="minorHAnsi"/>
          <w:noProof/>
          <w:color w:val="FF0000"/>
        </w:rPr>
        <w:t>eacher</w:t>
      </w:r>
      <w:r w:rsidRPr="00BF7CEC">
        <w:rPr>
          <w:rFonts w:asciiTheme="minorHAnsi" w:hAnsiTheme="minorHAnsi" w:cstheme="minorHAnsi"/>
          <w:noProof/>
          <w:color w:val="FF0000"/>
        </w:rPr>
        <w:br/>
      </w:r>
      <w:r w:rsidR="009F56DA">
        <w:rPr>
          <w:rFonts w:asciiTheme="minorHAnsi" w:hAnsiTheme="minorHAnsi" w:cstheme="minorHAnsi"/>
          <w:noProof/>
          <w:color w:val="FF0000"/>
        </w:rPr>
        <w:t xml:space="preserve">Southern </w:t>
      </w:r>
      <w:r w:rsidRPr="00866FC3">
        <w:rPr>
          <w:rFonts w:asciiTheme="minorHAnsi" w:hAnsiTheme="minorHAnsi" w:cstheme="minorHAnsi"/>
          <w:noProof/>
          <w:color w:val="FF0000"/>
        </w:rPr>
        <w:t xml:space="preserve">Division, </w:t>
      </w:r>
      <w:r w:rsidR="009F56DA">
        <w:rPr>
          <w:rFonts w:asciiTheme="minorHAnsi" w:hAnsiTheme="minorHAnsi" w:cstheme="minorHAnsi"/>
          <w:noProof/>
          <w:color w:val="FF0000"/>
        </w:rPr>
        <w:t>Georgia</w:t>
      </w:r>
      <w:r w:rsidRPr="00866FC3">
        <w:rPr>
          <w:rFonts w:asciiTheme="minorHAnsi" w:hAnsiTheme="minorHAnsi" w:cstheme="minorHAnsi"/>
          <w:noProof/>
          <w:color w:val="FF0000"/>
        </w:rPr>
        <w:br/>
        <w:t>Award sponsored by the MTNA Foundation Fund</w:t>
      </w:r>
    </w:p>
    <w:p w14:paraId="538DD2AB" w14:textId="77777777" w:rsidR="00866FC3" w:rsidRPr="003D5419" w:rsidRDefault="00866FC3" w:rsidP="00421722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b/>
        </w:rPr>
      </w:pPr>
    </w:p>
    <w:p w14:paraId="3DE9FCBE" w14:textId="20469676" w:rsidR="00AD1DD3" w:rsidRPr="003D5419" w:rsidRDefault="00AD1DD3" w:rsidP="00421722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b/>
          <w:smallCaps/>
        </w:rPr>
      </w:pPr>
      <w:r w:rsidRPr="006271EF">
        <w:rPr>
          <w:rFonts w:asciiTheme="minorHAnsi" w:hAnsiTheme="minorHAnsi" w:cstheme="minorHAnsi"/>
          <w:b/>
          <w:smallCaps/>
          <w:noProof/>
        </w:rPr>
        <w:t>Grace Li</w:t>
      </w:r>
      <w:r w:rsidRPr="003D5419">
        <w:rPr>
          <w:rFonts w:asciiTheme="minorHAnsi" w:hAnsiTheme="minorHAnsi" w:cstheme="minorHAnsi"/>
          <w:b/>
          <w:smallCaps/>
        </w:rPr>
        <w:t xml:space="preserve"> (</w:t>
      </w:r>
      <w:r w:rsidRPr="006271EF">
        <w:rPr>
          <w:rFonts w:asciiTheme="minorHAnsi" w:hAnsiTheme="minorHAnsi" w:cstheme="minorHAnsi"/>
          <w:b/>
          <w:smallCaps/>
          <w:noProof/>
        </w:rPr>
        <w:t>Flute</w:t>
      </w:r>
      <w:r w:rsidRPr="003D5419">
        <w:rPr>
          <w:rFonts w:asciiTheme="minorHAnsi" w:hAnsiTheme="minorHAnsi" w:cstheme="minorHAnsi"/>
          <w:b/>
          <w:smallCaps/>
        </w:rPr>
        <w:t>) (</w:t>
      </w:r>
      <w:r w:rsidRPr="006271EF">
        <w:rPr>
          <w:rFonts w:asciiTheme="minorHAnsi" w:hAnsiTheme="minorHAnsi" w:cstheme="minorHAnsi"/>
          <w:b/>
          <w:smallCaps/>
          <w:noProof/>
        </w:rPr>
        <w:t>9:5</w:t>
      </w:r>
      <w:r w:rsidR="00E723EF" w:rsidRPr="00E723EF">
        <w:rPr>
          <w:rFonts w:asciiTheme="minorHAnsi" w:hAnsiTheme="minorHAnsi" w:cstheme="minorHAnsi"/>
          <w:b/>
          <w:smallCaps/>
          <w:noProof/>
        </w:rPr>
        <w:t>0 a.m.</w:t>
      </w:r>
      <w:r w:rsidRPr="003D5419">
        <w:rPr>
          <w:rFonts w:asciiTheme="minorHAnsi" w:hAnsiTheme="minorHAnsi" w:cstheme="minorHAnsi"/>
          <w:b/>
          <w:smallCaps/>
        </w:rPr>
        <w:t>)</w:t>
      </w:r>
    </w:p>
    <w:p w14:paraId="5491CB01" w14:textId="44FB4913" w:rsidR="00AD1DD3" w:rsidRPr="003D5419" w:rsidRDefault="00AD1DD3" w:rsidP="00421722">
      <w:pPr>
        <w:pStyle w:val="Footer"/>
        <w:tabs>
          <w:tab w:val="clear" w:pos="4320"/>
          <w:tab w:val="decimal" w:pos="720"/>
          <w:tab w:val="left" w:pos="907"/>
        </w:tabs>
        <w:rPr>
          <w:rFonts w:asciiTheme="minorHAnsi" w:hAnsiTheme="minorHAnsi" w:cstheme="minorHAnsi"/>
        </w:rPr>
      </w:pPr>
      <w:r w:rsidRPr="006271EF">
        <w:rPr>
          <w:rFonts w:asciiTheme="minorHAnsi" w:hAnsiTheme="minorHAnsi" w:cstheme="minorHAnsi"/>
          <w:noProof/>
        </w:rPr>
        <w:t>Caprice No. 5 in A Minor</w:t>
      </w:r>
      <w:r w:rsidR="00DF3F19">
        <w:rPr>
          <w:rFonts w:asciiTheme="minorHAnsi" w:hAnsiTheme="minorHAnsi" w:cstheme="minorHAnsi"/>
          <w:noProof/>
        </w:rPr>
        <w:tab/>
      </w:r>
      <w:r w:rsidR="00DF3F19" w:rsidRPr="006271EF">
        <w:rPr>
          <w:rFonts w:asciiTheme="minorHAnsi" w:hAnsiTheme="minorHAnsi" w:cstheme="minorHAnsi"/>
          <w:noProof/>
        </w:rPr>
        <w:t>Niccolo Paganini</w:t>
      </w:r>
    </w:p>
    <w:p w14:paraId="5EE5145E" w14:textId="44E9ECC7" w:rsidR="00AD1DD3" w:rsidRPr="006271EF" w:rsidRDefault="00F10592" w:rsidP="00421722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noProof/>
        </w:rPr>
      </w:pPr>
      <w:r>
        <w:rPr>
          <w:rFonts w:asciiTheme="minorHAnsi" w:hAnsiTheme="minorHAnsi" w:cstheme="minorHAnsi"/>
          <w:noProof/>
        </w:rPr>
        <w:tab/>
      </w:r>
      <w:r>
        <w:rPr>
          <w:rFonts w:asciiTheme="minorHAnsi" w:hAnsiTheme="minorHAnsi" w:cstheme="minorHAnsi"/>
          <w:noProof/>
        </w:rPr>
        <w:tab/>
      </w:r>
      <w:r>
        <w:rPr>
          <w:rFonts w:asciiTheme="minorHAnsi" w:hAnsiTheme="minorHAnsi" w:cstheme="minorHAnsi"/>
          <w:noProof/>
        </w:rPr>
        <w:tab/>
      </w:r>
      <w:r w:rsidRPr="006271EF">
        <w:rPr>
          <w:rFonts w:asciiTheme="minorHAnsi" w:hAnsiTheme="minorHAnsi" w:cstheme="minorHAnsi"/>
          <w:noProof/>
        </w:rPr>
        <w:t>trans. by Jules Herman &amp; John Wu</w:t>
      </w:r>
      <w:r>
        <w:rPr>
          <w:rFonts w:asciiTheme="minorHAnsi" w:hAnsiTheme="minorHAnsi" w:cstheme="minorHAnsi"/>
          <w:noProof/>
        </w:rPr>
        <w:br/>
      </w:r>
      <w:r w:rsidR="00AD1DD3" w:rsidRPr="006271EF">
        <w:rPr>
          <w:rFonts w:asciiTheme="minorHAnsi" w:hAnsiTheme="minorHAnsi" w:cstheme="minorHAnsi"/>
          <w:noProof/>
        </w:rPr>
        <w:t>Sonatine for Flute and Piano</w:t>
      </w:r>
      <w:r w:rsidR="004F5F7D">
        <w:rPr>
          <w:rFonts w:asciiTheme="minorHAnsi" w:hAnsiTheme="minorHAnsi" w:cstheme="minorHAnsi"/>
          <w:noProof/>
        </w:rPr>
        <w:tab/>
      </w:r>
      <w:r w:rsidR="004F5F7D" w:rsidRPr="006271EF">
        <w:rPr>
          <w:rFonts w:asciiTheme="minorHAnsi" w:hAnsiTheme="minorHAnsi" w:cstheme="minorHAnsi"/>
          <w:noProof/>
        </w:rPr>
        <w:t>Niccolo Paganini</w:t>
      </w:r>
    </w:p>
    <w:p w14:paraId="154B3830" w14:textId="4C6B2151" w:rsidR="00AD1DD3" w:rsidRPr="00D04F39" w:rsidRDefault="008E492F" w:rsidP="00421722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noProof/>
        </w:rPr>
      </w:pPr>
      <w:r>
        <w:rPr>
          <w:rFonts w:asciiTheme="minorHAnsi" w:hAnsiTheme="minorHAnsi" w:cstheme="minorHAnsi"/>
          <w:noProof/>
        </w:rPr>
        <w:tab/>
        <w:t>I.</w:t>
      </w:r>
      <w:r>
        <w:rPr>
          <w:rFonts w:asciiTheme="minorHAnsi" w:hAnsiTheme="minorHAnsi" w:cstheme="minorHAnsi"/>
          <w:noProof/>
        </w:rPr>
        <w:tab/>
      </w:r>
      <w:r w:rsidR="00AD1DD3" w:rsidRPr="00D04F39">
        <w:rPr>
          <w:rFonts w:asciiTheme="minorHAnsi" w:hAnsiTheme="minorHAnsi" w:cstheme="minorHAnsi"/>
          <w:noProof/>
        </w:rPr>
        <w:t xml:space="preserve">Allegretto </w:t>
      </w:r>
      <w:r w:rsidR="00F10592">
        <w:rPr>
          <w:rFonts w:asciiTheme="minorHAnsi" w:hAnsiTheme="minorHAnsi" w:cstheme="minorHAnsi"/>
          <w:noProof/>
        </w:rPr>
        <w:tab/>
      </w:r>
      <w:r w:rsidR="00F10592" w:rsidRPr="006271EF">
        <w:rPr>
          <w:rFonts w:asciiTheme="minorHAnsi" w:hAnsiTheme="minorHAnsi" w:cstheme="minorHAnsi"/>
          <w:noProof/>
        </w:rPr>
        <w:t>trans. by Jules Herman &amp; John Wu</w:t>
      </w:r>
    </w:p>
    <w:p w14:paraId="01B73B58" w14:textId="53D33FB3" w:rsidR="00AD1DD3" w:rsidRPr="00D04F39" w:rsidRDefault="00D04F39" w:rsidP="00421722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noProof/>
        </w:rPr>
      </w:pPr>
      <w:r w:rsidRPr="00D04F39">
        <w:rPr>
          <w:rFonts w:asciiTheme="minorHAnsi" w:hAnsiTheme="minorHAnsi" w:cstheme="minorHAnsi"/>
          <w:noProof/>
        </w:rPr>
        <w:tab/>
        <w:t>II</w:t>
      </w:r>
      <w:r>
        <w:rPr>
          <w:rFonts w:asciiTheme="minorHAnsi" w:hAnsiTheme="minorHAnsi" w:cstheme="minorHAnsi"/>
          <w:noProof/>
        </w:rPr>
        <w:t>.</w:t>
      </w:r>
      <w:r>
        <w:rPr>
          <w:rFonts w:asciiTheme="minorHAnsi" w:hAnsiTheme="minorHAnsi" w:cstheme="minorHAnsi"/>
          <w:noProof/>
        </w:rPr>
        <w:tab/>
      </w:r>
      <w:r w:rsidR="00AD1DD3" w:rsidRPr="00D04F39">
        <w:rPr>
          <w:rFonts w:asciiTheme="minorHAnsi" w:hAnsiTheme="minorHAnsi" w:cstheme="minorHAnsi"/>
          <w:noProof/>
        </w:rPr>
        <w:t>Andante</w:t>
      </w:r>
    </w:p>
    <w:p w14:paraId="6D6C5165" w14:textId="6BDFB0BC" w:rsidR="00AD1DD3" w:rsidRPr="00D04F39" w:rsidRDefault="00D04F39" w:rsidP="00421722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tab/>
      </w:r>
      <w:r w:rsidRPr="00D04F39">
        <w:rPr>
          <w:rFonts w:asciiTheme="minorHAnsi" w:hAnsiTheme="minorHAnsi" w:cstheme="minorHAnsi"/>
          <w:noProof/>
        </w:rPr>
        <w:t>III.</w:t>
      </w:r>
      <w:r>
        <w:rPr>
          <w:rFonts w:asciiTheme="minorHAnsi" w:hAnsiTheme="minorHAnsi" w:cstheme="minorHAnsi"/>
          <w:noProof/>
        </w:rPr>
        <w:tab/>
      </w:r>
      <w:r w:rsidR="00AD1DD3" w:rsidRPr="00D04F39">
        <w:rPr>
          <w:rFonts w:asciiTheme="minorHAnsi" w:hAnsiTheme="minorHAnsi" w:cstheme="minorHAnsi"/>
          <w:noProof/>
        </w:rPr>
        <w:t>Anim</w:t>
      </w:r>
      <w:r w:rsidR="00202E85" w:rsidRPr="00D04F39">
        <w:rPr>
          <w:rFonts w:asciiTheme="minorHAnsi" w:hAnsiTheme="minorHAnsi" w:cstheme="minorHAnsi"/>
          <w:noProof/>
        </w:rPr>
        <w:t>é</w:t>
      </w:r>
      <w:r w:rsidR="00AD1DD3" w:rsidRPr="00D04F39">
        <w:rPr>
          <w:rFonts w:asciiTheme="minorHAnsi" w:hAnsiTheme="minorHAnsi" w:cstheme="minorHAnsi"/>
        </w:rPr>
        <w:tab/>
      </w:r>
    </w:p>
    <w:p w14:paraId="6DF3BEFD" w14:textId="0F8B7F0A" w:rsidR="00AD1DD3" w:rsidRPr="006271EF" w:rsidRDefault="00AD1DD3" w:rsidP="00421722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noProof/>
        </w:rPr>
      </w:pPr>
      <w:r w:rsidRPr="006271EF">
        <w:rPr>
          <w:rFonts w:asciiTheme="minorHAnsi" w:hAnsiTheme="minorHAnsi" w:cstheme="minorHAnsi"/>
          <w:noProof/>
        </w:rPr>
        <w:t>Violin Concerto in D Minor</w:t>
      </w:r>
      <w:r w:rsidR="008E492F">
        <w:rPr>
          <w:rFonts w:asciiTheme="minorHAnsi" w:hAnsiTheme="minorHAnsi" w:cstheme="minorHAnsi"/>
          <w:noProof/>
        </w:rPr>
        <w:tab/>
      </w:r>
      <w:r w:rsidR="008E492F" w:rsidRPr="006271EF">
        <w:rPr>
          <w:rFonts w:asciiTheme="minorHAnsi" w:hAnsiTheme="minorHAnsi" w:cstheme="minorHAnsi"/>
          <w:noProof/>
        </w:rPr>
        <w:t>Aram Khachaturian</w:t>
      </w:r>
    </w:p>
    <w:p w14:paraId="66294136" w14:textId="43E050E0" w:rsidR="00016BAF" w:rsidRDefault="00AD1DD3" w:rsidP="00421722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</w:rPr>
      </w:pPr>
      <w:r w:rsidRPr="006271EF">
        <w:rPr>
          <w:rFonts w:asciiTheme="minorHAnsi" w:hAnsiTheme="minorHAnsi" w:cstheme="minorHAnsi"/>
          <w:noProof/>
        </w:rPr>
        <w:tab/>
        <w:t>III.</w:t>
      </w:r>
      <w:r w:rsidR="008E492F">
        <w:rPr>
          <w:rFonts w:asciiTheme="minorHAnsi" w:hAnsiTheme="minorHAnsi" w:cstheme="minorHAnsi"/>
          <w:noProof/>
        </w:rPr>
        <w:tab/>
      </w:r>
      <w:r w:rsidRPr="006271EF">
        <w:rPr>
          <w:rFonts w:asciiTheme="minorHAnsi" w:hAnsiTheme="minorHAnsi" w:cstheme="minorHAnsi"/>
          <w:noProof/>
        </w:rPr>
        <w:t>Allegro vivace</w:t>
      </w:r>
      <w:r w:rsidRPr="003D5419">
        <w:rPr>
          <w:rFonts w:asciiTheme="minorHAnsi" w:hAnsiTheme="minorHAnsi" w:cstheme="minorHAnsi"/>
        </w:rPr>
        <w:tab/>
      </w:r>
      <w:r w:rsidR="00F10592" w:rsidRPr="006271EF">
        <w:rPr>
          <w:rFonts w:asciiTheme="minorHAnsi" w:hAnsiTheme="minorHAnsi" w:cstheme="minorHAnsi"/>
          <w:noProof/>
        </w:rPr>
        <w:t>trans. by Jean-Pierre Rampal</w:t>
      </w:r>
    </w:p>
    <w:p w14:paraId="481EB688" w14:textId="77777777" w:rsidR="00AD1DD3" w:rsidRDefault="00AD1DD3" w:rsidP="00421722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</w:rPr>
      </w:pPr>
    </w:p>
    <w:p w14:paraId="1F62277B" w14:textId="07B107E8" w:rsidR="00866FC3" w:rsidRDefault="009F56DA" w:rsidP="00421722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noProof/>
          <w:color w:val="FF0000"/>
        </w:rPr>
      </w:pPr>
      <w:r w:rsidRPr="00BF7CEC">
        <w:rPr>
          <w:rFonts w:asciiTheme="minorHAnsi" w:hAnsiTheme="minorHAnsi" w:cstheme="minorHAnsi"/>
          <w:noProof/>
          <w:color w:val="FF0000"/>
        </w:rPr>
        <w:t>Grace Li</w:t>
      </w:r>
      <w:r w:rsidR="00866FC3" w:rsidRPr="00BF7CEC">
        <w:rPr>
          <w:rFonts w:asciiTheme="minorHAnsi" w:hAnsiTheme="minorHAnsi" w:cstheme="minorHAnsi"/>
          <w:noProof/>
          <w:color w:val="FF0000"/>
        </w:rPr>
        <w:t xml:space="preserve">, </w:t>
      </w:r>
      <w:r w:rsidRPr="00BF7CEC">
        <w:rPr>
          <w:rFonts w:asciiTheme="minorHAnsi" w:hAnsiTheme="minorHAnsi" w:cstheme="minorHAnsi"/>
          <w:noProof/>
          <w:color w:val="FF0000"/>
        </w:rPr>
        <w:t>flute</w:t>
      </w:r>
      <w:r w:rsidR="00866FC3" w:rsidRPr="00BF7CEC">
        <w:rPr>
          <w:rFonts w:asciiTheme="minorHAnsi" w:hAnsiTheme="minorHAnsi" w:cstheme="minorHAnsi"/>
          <w:noProof/>
          <w:color w:val="FF0000"/>
        </w:rPr>
        <w:br/>
        <w:t>Inara Zandmane, piano</w:t>
      </w:r>
      <w:r w:rsidRPr="00BF7CEC">
        <w:rPr>
          <w:rFonts w:asciiTheme="minorHAnsi" w:hAnsiTheme="minorHAnsi" w:cstheme="minorHAnsi"/>
          <w:noProof/>
          <w:color w:val="FF0000"/>
        </w:rPr>
        <w:br/>
        <w:t>Monica Song</w:t>
      </w:r>
      <w:r w:rsidR="00866FC3" w:rsidRPr="00BF7CEC">
        <w:rPr>
          <w:rFonts w:asciiTheme="minorHAnsi" w:hAnsiTheme="minorHAnsi" w:cstheme="minorHAnsi"/>
          <w:noProof/>
          <w:color w:val="FF0000"/>
        </w:rPr>
        <w:t xml:space="preserve">, </w:t>
      </w:r>
      <w:r w:rsidR="004460DC" w:rsidRPr="00BF7CEC">
        <w:rPr>
          <w:rFonts w:asciiTheme="minorHAnsi" w:hAnsiTheme="minorHAnsi" w:cstheme="minorHAnsi"/>
          <w:noProof/>
          <w:color w:val="FF0000"/>
        </w:rPr>
        <w:t>t</w:t>
      </w:r>
      <w:r w:rsidR="00866FC3" w:rsidRPr="00BF7CEC">
        <w:rPr>
          <w:rFonts w:asciiTheme="minorHAnsi" w:hAnsiTheme="minorHAnsi" w:cstheme="minorHAnsi"/>
          <w:noProof/>
          <w:color w:val="FF0000"/>
        </w:rPr>
        <w:t>eacher</w:t>
      </w:r>
      <w:r w:rsidRPr="00BF7CEC">
        <w:rPr>
          <w:rFonts w:asciiTheme="minorHAnsi" w:hAnsiTheme="minorHAnsi" w:cstheme="minorHAnsi"/>
          <w:noProof/>
          <w:color w:val="FF0000"/>
        </w:rPr>
        <w:br/>
        <w:t>South Central</w:t>
      </w:r>
      <w:r w:rsidR="00866FC3" w:rsidRPr="00BF7CEC">
        <w:rPr>
          <w:rFonts w:asciiTheme="minorHAnsi" w:hAnsiTheme="minorHAnsi" w:cstheme="minorHAnsi"/>
          <w:noProof/>
          <w:color w:val="FF0000"/>
        </w:rPr>
        <w:t xml:space="preserve">, </w:t>
      </w:r>
      <w:r w:rsidRPr="00BF7CEC">
        <w:rPr>
          <w:rFonts w:asciiTheme="minorHAnsi" w:hAnsiTheme="minorHAnsi" w:cstheme="minorHAnsi"/>
          <w:noProof/>
          <w:color w:val="FF0000"/>
        </w:rPr>
        <w:t>Texas</w:t>
      </w:r>
      <w:r w:rsidR="00866FC3" w:rsidRPr="00BF7CEC">
        <w:rPr>
          <w:rFonts w:asciiTheme="minorHAnsi" w:hAnsiTheme="minorHAnsi" w:cstheme="minorHAnsi"/>
          <w:noProof/>
          <w:color w:val="FF0000"/>
        </w:rPr>
        <w:br/>
      </w:r>
      <w:r w:rsidR="00866FC3" w:rsidRPr="00866FC3">
        <w:rPr>
          <w:rFonts w:asciiTheme="minorHAnsi" w:hAnsiTheme="minorHAnsi" w:cstheme="minorHAnsi"/>
          <w:noProof/>
          <w:color w:val="FF0000"/>
        </w:rPr>
        <w:t>Award sponsored by the MTNA Foundation Fund</w:t>
      </w:r>
    </w:p>
    <w:p w14:paraId="1C8BAF9E" w14:textId="77777777" w:rsidR="00866FC3" w:rsidRDefault="00866FC3" w:rsidP="00421722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</w:rPr>
      </w:pPr>
    </w:p>
    <w:p w14:paraId="008222AC" w14:textId="56F1D14F" w:rsidR="00202E85" w:rsidRPr="00565972" w:rsidRDefault="00202E85" w:rsidP="00421722">
      <w:pPr>
        <w:tabs>
          <w:tab w:val="decimal" w:pos="720"/>
          <w:tab w:val="left" w:pos="907"/>
          <w:tab w:val="right" w:pos="8640"/>
        </w:tabs>
        <w:jc w:val="center"/>
        <w:rPr>
          <w:b/>
          <w:bCs/>
        </w:rPr>
      </w:pPr>
      <w:r w:rsidRPr="00565972">
        <w:rPr>
          <w:rFonts w:cstheme="minorHAnsi"/>
          <w:b/>
          <w:bCs/>
          <w:color w:val="000000" w:themeColor="text1"/>
        </w:rPr>
        <w:t>BREAK 10:15</w:t>
      </w:r>
      <w:r w:rsidR="008E492F">
        <w:rPr>
          <w:rFonts w:cstheme="minorHAnsi"/>
          <w:b/>
          <w:bCs/>
          <w:color w:val="000000" w:themeColor="text1"/>
        </w:rPr>
        <w:t>–</w:t>
      </w:r>
      <w:r w:rsidRPr="00565972">
        <w:rPr>
          <w:rFonts w:cstheme="minorHAnsi"/>
          <w:b/>
          <w:bCs/>
          <w:color w:val="000000" w:themeColor="text1"/>
        </w:rPr>
        <w:t>10:30 A.M.</w:t>
      </w:r>
    </w:p>
    <w:p w14:paraId="34CA25ED" w14:textId="77777777" w:rsidR="00202E85" w:rsidRDefault="00202E85" w:rsidP="00421722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</w:rPr>
      </w:pPr>
    </w:p>
    <w:p w14:paraId="5D4D68D4" w14:textId="57718F46" w:rsidR="00AD1DD3" w:rsidRPr="003D5419" w:rsidRDefault="00AD1DD3" w:rsidP="00421722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b/>
          <w:smallCaps/>
        </w:rPr>
      </w:pPr>
      <w:r w:rsidRPr="006271EF">
        <w:rPr>
          <w:rFonts w:asciiTheme="minorHAnsi" w:hAnsiTheme="minorHAnsi" w:cstheme="minorHAnsi"/>
          <w:b/>
          <w:smallCaps/>
          <w:noProof/>
        </w:rPr>
        <w:t>Marilyn Ruthruff</w:t>
      </w:r>
      <w:r w:rsidRPr="003D5419">
        <w:rPr>
          <w:rFonts w:asciiTheme="minorHAnsi" w:hAnsiTheme="minorHAnsi" w:cstheme="minorHAnsi"/>
          <w:b/>
          <w:smallCaps/>
        </w:rPr>
        <w:t xml:space="preserve"> (</w:t>
      </w:r>
      <w:r w:rsidRPr="006271EF">
        <w:rPr>
          <w:rFonts w:asciiTheme="minorHAnsi" w:hAnsiTheme="minorHAnsi" w:cstheme="minorHAnsi"/>
          <w:b/>
          <w:smallCaps/>
          <w:noProof/>
        </w:rPr>
        <w:t>Flute</w:t>
      </w:r>
      <w:r w:rsidRPr="003D5419">
        <w:rPr>
          <w:rFonts w:asciiTheme="minorHAnsi" w:hAnsiTheme="minorHAnsi" w:cstheme="minorHAnsi"/>
          <w:b/>
          <w:smallCaps/>
        </w:rPr>
        <w:t>) (</w:t>
      </w:r>
      <w:r w:rsidRPr="006271EF">
        <w:rPr>
          <w:rFonts w:asciiTheme="minorHAnsi" w:hAnsiTheme="minorHAnsi" w:cstheme="minorHAnsi"/>
          <w:b/>
          <w:smallCaps/>
          <w:noProof/>
        </w:rPr>
        <w:t>10:3</w:t>
      </w:r>
      <w:r w:rsidR="00E723EF" w:rsidRPr="00E723EF">
        <w:rPr>
          <w:rFonts w:asciiTheme="minorHAnsi" w:hAnsiTheme="minorHAnsi" w:cstheme="minorHAnsi"/>
          <w:b/>
          <w:smallCaps/>
          <w:noProof/>
        </w:rPr>
        <w:t>0 a.m.</w:t>
      </w:r>
      <w:r w:rsidRPr="003D5419">
        <w:rPr>
          <w:rFonts w:asciiTheme="minorHAnsi" w:hAnsiTheme="minorHAnsi" w:cstheme="minorHAnsi"/>
          <w:b/>
          <w:smallCaps/>
        </w:rPr>
        <w:t>)</w:t>
      </w:r>
    </w:p>
    <w:p w14:paraId="7DBB7CA8" w14:textId="5D2D6BA7" w:rsidR="00AD1DD3" w:rsidRPr="006271EF" w:rsidRDefault="00AD1DD3" w:rsidP="00421722">
      <w:pPr>
        <w:pStyle w:val="Footer"/>
        <w:tabs>
          <w:tab w:val="decimal" w:pos="720"/>
          <w:tab w:val="left" w:pos="907"/>
        </w:tabs>
        <w:rPr>
          <w:rFonts w:asciiTheme="minorHAnsi" w:hAnsiTheme="minorHAnsi" w:cstheme="minorHAnsi"/>
          <w:noProof/>
        </w:rPr>
      </w:pPr>
      <w:r w:rsidRPr="006271EF">
        <w:rPr>
          <w:rFonts w:asciiTheme="minorHAnsi" w:hAnsiTheme="minorHAnsi" w:cstheme="minorHAnsi"/>
          <w:noProof/>
        </w:rPr>
        <w:t xml:space="preserve">Sonata in G Major, Wq. 133 </w:t>
      </w:r>
      <w:r w:rsidR="008E492F">
        <w:rPr>
          <w:rFonts w:asciiTheme="minorHAnsi" w:hAnsiTheme="minorHAnsi" w:cstheme="minorHAnsi"/>
          <w:noProof/>
        </w:rPr>
        <w:t>“</w:t>
      </w:r>
      <w:r w:rsidRPr="006271EF">
        <w:rPr>
          <w:rFonts w:asciiTheme="minorHAnsi" w:hAnsiTheme="minorHAnsi" w:cstheme="minorHAnsi"/>
          <w:noProof/>
        </w:rPr>
        <w:t>Hamburger</w:t>
      </w:r>
      <w:r w:rsidR="008E492F">
        <w:rPr>
          <w:rFonts w:asciiTheme="minorHAnsi" w:hAnsiTheme="minorHAnsi" w:cstheme="minorHAnsi"/>
          <w:noProof/>
        </w:rPr>
        <w:t>”</w:t>
      </w:r>
      <w:r w:rsidR="008E492F">
        <w:rPr>
          <w:rFonts w:asciiTheme="minorHAnsi" w:hAnsiTheme="minorHAnsi" w:cstheme="minorHAnsi"/>
          <w:noProof/>
        </w:rPr>
        <w:tab/>
      </w:r>
      <w:r w:rsidR="00F10592">
        <w:rPr>
          <w:rFonts w:asciiTheme="minorHAnsi" w:hAnsiTheme="minorHAnsi" w:cstheme="minorHAnsi"/>
          <w:noProof/>
        </w:rPr>
        <w:tab/>
      </w:r>
      <w:r w:rsidR="008E492F" w:rsidRPr="006271EF">
        <w:rPr>
          <w:rFonts w:asciiTheme="minorHAnsi" w:hAnsiTheme="minorHAnsi" w:cstheme="minorHAnsi"/>
          <w:noProof/>
        </w:rPr>
        <w:t>Carl Philipp Emanuel Bach</w:t>
      </w:r>
    </w:p>
    <w:p w14:paraId="1CAA2B99" w14:textId="568632C3" w:rsidR="00AD1DD3" w:rsidRPr="006271EF" w:rsidRDefault="00AD1DD3" w:rsidP="00EF2848">
      <w:pPr>
        <w:pStyle w:val="Footer"/>
        <w:tabs>
          <w:tab w:val="clear" w:pos="4320"/>
          <w:tab w:val="decimal" w:pos="720"/>
          <w:tab w:val="left" w:pos="907"/>
        </w:tabs>
        <w:rPr>
          <w:rFonts w:asciiTheme="minorHAnsi" w:hAnsiTheme="minorHAnsi" w:cstheme="minorHAnsi"/>
          <w:noProof/>
        </w:rPr>
      </w:pPr>
      <w:r w:rsidRPr="006271EF">
        <w:rPr>
          <w:rFonts w:asciiTheme="minorHAnsi" w:hAnsiTheme="minorHAnsi" w:cstheme="minorHAnsi"/>
          <w:noProof/>
        </w:rPr>
        <w:tab/>
        <w:t>I.</w:t>
      </w:r>
      <w:r w:rsidR="008E492F">
        <w:rPr>
          <w:rFonts w:asciiTheme="minorHAnsi" w:hAnsiTheme="minorHAnsi" w:cstheme="minorHAnsi"/>
          <w:noProof/>
        </w:rPr>
        <w:tab/>
      </w:r>
      <w:r w:rsidRPr="006271EF">
        <w:rPr>
          <w:rFonts w:asciiTheme="minorHAnsi" w:hAnsiTheme="minorHAnsi" w:cstheme="minorHAnsi"/>
          <w:noProof/>
        </w:rPr>
        <w:t xml:space="preserve">Allegretto </w:t>
      </w:r>
    </w:p>
    <w:p w14:paraId="47575C15" w14:textId="3ABC28B8" w:rsidR="00AD1DD3" w:rsidRPr="003D5419" w:rsidRDefault="00AD1DD3" w:rsidP="00421722">
      <w:pPr>
        <w:pStyle w:val="Footer"/>
        <w:tabs>
          <w:tab w:val="clear" w:pos="4320"/>
          <w:tab w:val="decimal" w:pos="720"/>
          <w:tab w:val="left" w:pos="907"/>
        </w:tabs>
        <w:rPr>
          <w:rFonts w:asciiTheme="minorHAnsi" w:hAnsiTheme="minorHAnsi" w:cstheme="minorHAnsi"/>
        </w:rPr>
      </w:pPr>
      <w:r w:rsidRPr="006271EF">
        <w:rPr>
          <w:rFonts w:asciiTheme="minorHAnsi" w:hAnsiTheme="minorHAnsi" w:cstheme="minorHAnsi"/>
          <w:noProof/>
        </w:rPr>
        <w:tab/>
        <w:t>II.</w:t>
      </w:r>
      <w:r w:rsidR="008E492F">
        <w:rPr>
          <w:rFonts w:asciiTheme="minorHAnsi" w:hAnsiTheme="minorHAnsi" w:cstheme="minorHAnsi"/>
          <w:noProof/>
        </w:rPr>
        <w:tab/>
      </w:r>
      <w:r w:rsidRPr="006271EF">
        <w:rPr>
          <w:rFonts w:asciiTheme="minorHAnsi" w:hAnsiTheme="minorHAnsi" w:cstheme="minorHAnsi"/>
          <w:noProof/>
        </w:rPr>
        <w:t>Rondo: Presto</w:t>
      </w:r>
      <w:r w:rsidRPr="003D5419">
        <w:rPr>
          <w:rFonts w:asciiTheme="minorHAnsi" w:hAnsiTheme="minorHAnsi" w:cstheme="minorHAnsi"/>
        </w:rPr>
        <w:tab/>
      </w:r>
    </w:p>
    <w:p w14:paraId="3A4AF45F" w14:textId="059BA3AA" w:rsidR="00016BAF" w:rsidRDefault="00AD1DD3" w:rsidP="00421722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</w:rPr>
      </w:pPr>
      <w:r w:rsidRPr="006271EF">
        <w:rPr>
          <w:rFonts w:asciiTheme="minorHAnsi" w:hAnsiTheme="minorHAnsi" w:cstheme="minorHAnsi"/>
          <w:noProof/>
        </w:rPr>
        <w:t>Concertino in D Major, Op. 107</w:t>
      </w:r>
      <w:r w:rsidRPr="003D5419">
        <w:rPr>
          <w:rFonts w:asciiTheme="minorHAnsi" w:hAnsiTheme="minorHAnsi" w:cstheme="minorHAnsi"/>
        </w:rPr>
        <w:tab/>
      </w:r>
      <w:r w:rsidRPr="006271EF">
        <w:rPr>
          <w:rFonts w:asciiTheme="minorHAnsi" w:hAnsiTheme="minorHAnsi" w:cstheme="minorHAnsi"/>
          <w:noProof/>
        </w:rPr>
        <w:t>C</w:t>
      </w:r>
      <w:r w:rsidR="00202E85">
        <w:rPr>
          <w:rFonts w:asciiTheme="minorHAnsi" w:hAnsiTheme="minorHAnsi" w:cstheme="minorHAnsi"/>
          <w:noProof/>
        </w:rPr>
        <w:t>écile</w:t>
      </w:r>
      <w:r w:rsidRPr="006271EF">
        <w:rPr>
          <w:rFonts w:asciiTheme="minorHAnsi" w:hAnsiTheme="minorHAnsi" w:cstheme="minorHAnsi"/>
          <w:noProof/>
        </w:rPr>
        <w:t xml:space="preserve"> Chaminade</w:t>
      </w:r>
    </w:p>
    <w:p w14:paraId="686421E5" w14:textId="77777777" w:rsidR="00AD1DD3" w:rsidRDefault="00AD1DD3" w:rsidP="00421722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</w:rPr>
      </w:pPr>
    </w:p>
    <w:p w14:paraId="16FF8202" w14:textId="77777777" w:rsidR="009F56DA" w:rsidRPr="00BF7CEC" w:rsidRDefault="009F56DA" w:rsidP="00421722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noProof/>
          <w:color w:val="FF0000"/>
        </w:rPr>
      </w:pPr>
      <w:r w:rsidRPr="00BF7CEC">
        <w:rPr>
          <w:rFonts w:asciiTheme="minorHAnsi" w:hAnsiTheme="minorHAnsi" w:cstheme="minorHAnsi"/>
          <w:noProof/>
          <w:color w:val="FF0000"/>
        </w:rPr>
        <w:t>Marilyn Ruthruff</w:t>
      </w:r>
      <w:r w:rsidR="00866FC3" w:rsidRPr="00BF7CEC">
        <w:rPr>
          <w:rFonts w:asciiTheme="minorHAnsi" w:hAnsiTheme="minorHAnsi" w:cstheme="minorHAnsi"/>
          <w:noProof/>
          <w:color w:val="FF0000"/>
        </w:rPr>
        <w:t xml:space="preserve">, </w:t>
      </w:r>
      <w:r w:rsidRPr="00BF7CEC">
        <w:rPr>
          <w:rFonts w:asciiTheme="minorHAnsi" w:hAnsiTheme="minorHAnsi" w:cstheme="minorHAnsi"/>
          <w:noProof/>
          <w:color w:val="FF0000"/>
        </w:rPr>
        <w:t>flute</w:t>
      </w:r>
      <w:r w:rsidR="00866FC3" w:rsidRPr="00BF7CEC">
        <w:rPr>
          <w:rFonts w:asciiTheme="minorHAnsi" w:hAnsiTheme="minorHAnsi" w:cstheme="minorHAnsi"/>
          <w:noProof/>
          <w:color w:val="FF0000"/>
        </w:rPr>
        <w:br/>
        <w:t>Inara Zandmane, piano</w:t>
      </w:r>
    </w:p>
    <w:p w14:paraId="2C79314D" w14:textId="7AB4AFBC" w:rsidR="00866FC3" w:rsidRDefault="009F56DA" w:rsidP="00421722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noProof/>
          <w:color w:val="FF0000"/>
        </w:rPr>
      </w:pPr>
      <w:r>
        <w:rPr>
          <w:rFonts w:asciiTheme="minorHAnsi" w:hAnsiTheme="minorHAnsi" w:cstheme="minorHAnsi"/>
          <w:noProof/>
          <w:color w:val="FF0000"/>
        </w:rPr>
        <w:t>Sydney Carlson</w:t>
      </w:r>
      <w:r w:rsidR="00866FC3" w:rsidRPr="00866FC3">
        <w:rPr>
          <w:rFonts w:asciiTheme="minorHAnsi" w:hAnsiTheme="minorHAnsi" w:cstheme="minorHAnsi"/>
          <w:noProof/>
          <w:color w:val="FF0000"/>
        </w:rPr>
        <w:t xml:space="preserve">, </w:t>
      </w:r>
      <w:r w:rsidR="004460DC">
        <w:rPr>
          <w:rFonts w:asciiTheme="minorHAnsi" w:hAnsiTheme="minorHAnsi" w:cstheme="minorHAnsi"/>
          <w:noProof/>
          <w:color w:val="FF0000"/>
        </w:rPr>
        <w:t>t</w:t>
      </w:r>
      <w:r w:rsidR="00866FC3" w:rsidRPr="00866FC3">
        <w:rPr>
          <w:rFonts w:asciiTheme="minorHAnsi" w:hAnsiTheme="minorHAnsi" w:cstheme="minorHAnsi"/>
          <w:noProof/>
          <w:color w:val="FF0000"/>
        </w:rPr>
        <w:t>eacher</w:t>
      </w:r>
      <w:r w:rsidR="00866FC3" w:rsidRPr="00866FC3">
        <w:rPr>
          <w:rFonts w:asciiTheme="minorHAnsi" w:hAnsiTheme="minorHAnsi" w:cstheme="minorHAnsi"/>
          <w:noProof/>
          <w:color w:val="FF0000"/>
        </w:rPr>
        <w:br/>
      </w:r>
      <w:r>
        <w:rPr>
          <w:rFonts w:asciiTheme="minorHAnsi" w:hAnsiTheme="minorHAnsi" w:cstheme="minorHAnsi"/>
          <w:noProof/>
          <w:color w:val="FF0000"/>
        </w:rPr>
        <w:t xml:space="preserve">Northwest </w:t>
      </w:r>
      <w:r w:rsidR="00866FC3" w:rsidRPr="00866FC3">
        <w:rPr>
          <w:rFonts w:asciiTheme="minorHAnsi" w:hAnsiTheme="minorHAnsi" w:cstheme="minorHAnsi"/>
          <w:noProof/>
          <w:color w:val="FF0000"/>
        </w:rPr>
        <w:t xml:space="preserve">Division, </w:t>
      </w:r>
      <w:r>
        <w:rPr>
          <w:rFonts w:asciiTheme="minorHAnsi" w:hAnsiTheme="minorHAnsi" w:cstheme="minorHAnsi"/>
          <w:noProof/>
          <w:color w:val="FF0000"/>
        </w:rPr>
        <w:t>Oregon</w:t>
      </w:r>
      <w:r w:rsidR="00866FC3" w:rsidRPr="00866FC3">
        <w:rPr>
          <w:rFonts w:asciiTheme="minorHAnsi" w:hAnsiTheme="minorHAnsi" w:cstheme="minorHAnsi"/>
          <w:noProof/>
          <w:color w:val="FF0000"/>
        </w:rPr>
        <w:br/>
        <w:t>Award sponsored by the MTNA Foundation Fund</w:t>
      </w:r>
    </w:p>
    <w:p w14:paraId="6E4EE59E" w14:textId="77777777" w:rsidR="00866FC3" w:rsidRDefault="00866FC3" w:rsidP="00421722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</w:rPr>
      </w:pPr>
    </w:p>
    <w:p w14:paraId="64754999" w14:textId="42AE8ECD" w:rsidR="00AD1DD3" w:rsidRPr="003D5419" w:rsidRDefault="00AD1DD3" w:rsidP="00421722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b/>
          <w:smallCaps/>
        </w:rPr>
      </w:pPr>
      <w:r w:rsidRPr="006271EF">
        <w:rPr>
          <w:rFonts w:asciiTheme="minorHAnsi" w:hAnsiTheme="minorHAnsi" w:cstheme="minorHAnsi"/>
          <w:b/>
          <w:smallCaps/>
          <w:noProof/>
        </w:rPr>
        <w:t>Jianing Liu</w:t>
      </w:r>
      <w:r w:rsidR="00387B4B">
        <w:rPr>
          <w:rFonts w:asciiTheme="minorHAnsi" w:hAnsiTheme="minorHAnsi" w:cstheme="minorHAnsi"/>
          <w:b/>
          <w:smallCaps/>
          <w:noProof/>
        </w:rPr>
        <w:t xml:space="preserve"> </w:t>
      </w:r>
      <w:r w:rsidRPr="003D5419">
        <w:rPr>
          <w:rFonts w:asciiTheme="minorHAnsi" w:hAnsiTheme="minorHAnsi" w:cstheme="minorHAnsi"/>
          <w:b/>
          <w:smallCaps/>
        </w:rPr>
        <w:t>(</w:t>
      </w:r>
      <w:r w:rsidRPr="006271EF">
        <w:rPr>
          <w:rFonts w:asciiTheme="minorHAnsi" w:hAnsiTheme="minorHAnsi" w:cstheme="minorHAnsi"/>
          <w:b/>
          <w:smallCaps/>
          <w:noProof/>
        </w:rPr>
        <w:t>Flute</w:t>
      </w:r>
      <w:r w:rsidRPr="003D5419">
        <w:rPr>
          <w:rFonts w:asciiTheme="minorHAnsi" w:hAnsiTheme="minorHAnsi" w:cstheme="minorHAnsi"/>
          <w:b/>
          <w:smallCaps/>
        </w:rPr>
        <w:t>) (</w:t>
      </w:r>
      <w:r w:rsidRPr="006271EF">
        <w:rPr>
          <w:rFonts w:asciiTheme="minorHAnsi" w:hAnsiTheme="minorHAnsi" w:cstheme="minorHAnsi"/>
          <w:b/>
          <w:smallCaps/>
          <w:noProof/>
        </w:rPr>
        <w:t>10:5</w:t>
      </w:r>
      <w:r w:rsidR="00E723EF" w:rsidRPr="00E723EF">
        <w:rPr>
          <w:rFonts w:asciiTheme="minorHAnsi" w:hAnsiTheme="minorHAnsi" w:cstheme="minorHAnsi"/>
          <w:b/>
          <w:smallCaps/>
          <w:noProof/>
        </w:rPr>
        <w:t>5 a.m.</w:t>
      </w:r>
      <w:r w:rsidRPr="003D5419">
        <w:rPr>
          <w:rFonts w:asciiTheme="minorHAnsi" w:hAnsiTheme="minorHAnsi" w:cstheme="minorHAnsi"/>
          <w:b/>
          <w:smallCaps/>
        </w:rPr>
        <w:t>)</w:t>
      </w:r>
    </w:p>
    <w:p w14:paraId="029552A5" w14:textId="6088601B" w:rsidR="00AD1DD3" w:rsidRPr="006271EF" w:rsidRDefault="00AD1DD3" w:rsidP="00EF2848">
      <w:pPr>
        <w:pStyle w:val="Footer"/>
        <w:tabs>
          <w:tab w:val="clear" w:pos="4320"/>
          <w:tab w:val="decimal" w:pos="720"/>
          <w:tab w:val="left" w:pos="907"/>
        </w:tabs>
        <w:rPr>
          <w:rFonts w:asciiTheme="minorHAnsi" w:hAnsiTheme="minorHAnsi" w:cstheme="minorHAnsi"/>
          <w:noProof/>
        </w:rPr>
      </w:pPr>
      <w:r w:rsidRPr="006271EF">
        <w:rPr>
          <w:rFonts w:asciiTheme="minorHAnsi" w:hAnsiTheme="minorHAnsi" w:cstheme="minorHAnsi"/>
          <w:noProof/>
        </w:rPr>
        <w:t>Concerto in G Major</w:t>
      </w:r>
      <w:r w:rsidR="008E492F">
        <w:rPr>
          <w:rFonts w:asciiTheme="minorHAnsi" w:hAnsiTheme="minorHAnsi" w:cstheme="minorHAnsi"/>
          <w:noProof/>
        </w:rPr>
        <w:tab/>
      </w:r>
      <w:r w:rsidR="008E492F" w:rsidRPr="006271EF">
        <w:rPr>
          <w:rFonts w:asciiTheme="minorHAnsi" w:hAnsiTheme="minorHAnsi" w:cstheme="minorHAnsi"/>
          <w:noProof/>
        </w:rPr>
        <w:t>Giovanni Pergolesi</w:t>
      </w:r>
    </w:p>
    <w:p w14:paraId="3590322C" w14:textId="38E6B9CA" w:rsidR="00AD1DD3" w:rsidRPr="003D5419" w:rsidRDefault="00AD1DD3" w:rsidP="00421722">
      <w:pPr>
        <w:pStyle w:val="Footer"/>
        <w:tabs>
          <w:tab w:val="clear" w:pos="4320"/>
          <w:tab w:val="decimal" w:pos="720"/>
          <w:tab w:val="left" w:pos="907"/>
        </w:tabs>
        <w:rPr>
          <w:rFonts w:asciiTheme="minorHAnsi" w:hAnsiTheme="minorHAnsi" w:cstheme="minorHAnsi"/>
        </w:rPr>
      </w:pPr>
      <w:r w:rsidRPr="006271EF">
        <w:rPr>
          <w:rFonts w:asciiTheme="minorHAnsi" w:hAnsiTheme="minorHAnsi" w:cstheme="minorHAnsi"/>
          <w:noProof/>
        </w:rPr>
        <w:tab/>
        <w:t>I.</w:t>
      </w:r>
      <w:r w:rsidR="00421722">
        <w:rPr>
          <w:rFonts w:asciiTheme="minorHAnsi" w:hAnsiTheme="minorHAnsi" w:cstheme="minorHAnsi"/>
          <w:noProof/>
        </w:rPr>
        <w:tab/>
      </w:r>
      <w:r w:rsidRPr="006271EF">
        <w:rPr>
          <w:rFonts w:asciiTheme="minorHAnsi" w:hAnsiTheme="minorHAnsi" w:cstheme="minorHAnsi"/>
          <w:noProof/>
        </w:rPr>
        <w:t>Spirituoso</w:t>
      </w:r>
      <w:r w:rsidRPr="003D5419">
        <w:rPr>
          <w:rFonts w:asciiTheme="minorHAnsi" w:hAnsiTheme="minorHAnsi" w:cstheme="minorHAnsi"/>
        </w:rPr>
        <w:tab/>
      </w:r>
    </w:p>
    <w:p w14:paraId="258E318B" w14:textId="77777777" w:rsidR="00AD1DD3" w:rsidRPr="003D5419" w:rsidRDefault="00AD1DD3" w:rsidP="00421722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</w:rPr>
      </w:pPr>
      <w:r w:rsidRPr="006271EF">
        <w:rPr>
          <w:rFonts w:asciiTheme="minorHAnsi" w:hAnsiTheme="minorHAnsi" w:cstheme="minorHAnsi"/>
          <w:noProof/>
        </w:rPr>
        <w:t>Andante et Scherzo</w:t>
      </w:r>
      <w:r w:rsidRPr="003D5419">
        <w:rPr>
          <w:rFonts w:asciiTheme="minorHAnsi" w:hAnsiTheme="minorHAnsi" w:cstheme="minorHAnsi"/>
        </w:rPr>
        <w:tab/>
      </w:r>
      <w:r w:rsidRPr="006271EF">
        <w:rPr>
          <w:rFonts w:asciiTheme="minorHAnsi" w:hAnsiTheme="minorHAnsi" w:cstheme="minorHAnsi"/>
          <w:noProof/>
        </w:rPr>
        <w:t>Louis Ganne</w:t>
      </w:r>
    </w:p>
    <w:p w14:paraId="1F94C77B" w14:textId="3287CBF2" w:rsidR="00016BAF" w:rsidRDefault="00AD1DD3" w:rsidP="00421722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</w:rPr>
      </w:pPr>
      <w:r w:rsidRPr="007A26BF">
        <w:rPr>
          <w:rFonts w:asciiTheme="minorHAnsi" w:hAnsiTheme="minorHAnsi" w:cstheme="minorHAnsi"/>
          <w:noProof/>
        </w:rPr>
        <w:t>Charanga</w:t>
      </w:r>
      <w:r w:rsidRPr="007A26BF">
        <w:rPr>
          <w:rFonts w:asciiTheme="minorHAnsi" w:hAnsiTheme="minorHAnsi" w:cstheme="minorHAnsi"/>
        </w:rPr>
        <w:tab/>
      </w:r>
      <w:r w:rsidR="00F10592">
        <w:rPr>
          <w:rFonts w:asciiTheme="minorHAnsi" w:hAnsiTheme="minorHAnsi" w:cstheme="minorHAnsi"/>
        </w:rPr>
        <w:tab/>
      </w:r>
      <w:r w:rsidRPr="007A26BF">
        <w:rPr>
          <w:rFonts w:asciiTheme="minorHAnsi" w:hAnsiTheme="minorHAnsi" w:cstheme="minorHAnsi"/>
          <w:noProof/>
        </w:rPr>
        <w:t>Michael Colquhoun</w:t>
      </w:r>
    </w:p>
    <w:p w14:paraId="0598A2AC" w14:textId="77777777" w:rsidR="00AD1DD3" w:rsidRDefault="00AD1DD3" w:rsidP="00421722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</w:rPr>
      </w:pPr>
    </w:p>
    <w:p w14:paraId="415E6E5B" w14:textId="77777777" w:rsidR="009F56DA" w:rsidRPr="00BF7CEC" w:rsidRDefault="009F56DA" w:rsidP="00421722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noProof/>
          <w:color w:val="FF0000"/>
        </w:rPr>
      </w:pPr>
      <w:r w:rsidRPr="00BF7CEC">
        <w:rPr>
          <w:rFonts w:asciiTheme="minorHAnsi" w:hAnsiTheme="minorHAnsi" w:cstheme="minorHAnsi"/>
          <w:noProof/>
          <w:color w:val="FF0000"/>
        </w:rPr>
        <w:t>Jianing Liu</w:t>
      </w:r>
      <w:r w:rsidR="00866FC3" w:rsidRPr="00BF7CEC">
        <w:rPr>
          <w:rFonts w:asciiTheme="minorHAnsi" w:hAnsiTheme="minorHAnsi" w:cstheme="minorHAnsi"/>
          <w:noProof/>
          <w:color w:val="FF0000"/>
        </w:rPr>
        <w:t xml:space="preserve">, </w:t>
      </w:r>
      <w:r w:rsidRPr="00BF7CEC">
        <w:rPr>
          <w:rFonts w:asciiTheme="minorHAnsi" w:hAnsiTheme="minorHAnsi" w:cstheme="minorHAnsi"/>
          <w:noProof/>
          <w:color w:val="FF0000"/>
        </w:rPr>
        <w:t>flute</w:t>
      </w:r>
    </w:p>
    <w:p w14:paraId="07ED912A" w14:textId="615D3DE3" w:rsidR="00866FC3" w:rsidRDefault="009F56DA" w:rsidP="00421722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noProof/>
          <w:color w:val="FF0000"/>
        </w:rPr>
      </w:pPr>
      <w:r w:rsidRPr="00BF7CEC">
        <w:rPr>
          <w:rFonts w:asciiTheme="minorHAnsi" w:hAnsiTheme="minorHAnsi" w:cstheme="minorHAnsi"/>
          <w:noProof/>
          <w:color w:val="FF0000"/>
        </w:rPr>
        <w:t>Yevgeny Morozov</w:t>
      </w:r>
      <w:r w:rsidR="00866FC3" w:rsidRPr="00BF7CEC">
        <w:rPr>
          <w:rFonts w:asciiTheme="minorHAnsi" w:hAnsiTheme="minorHAnsi" w:cstheme="minorHAnsi"/>
          <w:noProof/>
          <w:color w:val="FF0000"/>
        </w:rPr>
        <w:t>, piano</w:t>
      </w:r>
      <w:r w:rsidR="00866FC3" w:rsidRPr="00BF7CEC">
        <w:rPr>
          <w:rFonts w:asciiTheme="minorHAnsi" w:hAnsiTheme="minorHAnsi" w:cstheme="minorHAnsi"/>
          <w:noProof/>
          <w:color w:val="FF0000"/>
        </w:rPr>
        <w:br/>
      </w:r>
      <w:r>
        <w:rPr>
          <w:rFonts w:asciiTheme="minorHAnsi" w:hAnsiTheme="minorHAnsi" w:cstheme="minorHAnsi"/>
          <w:noProof/>
          <w:color w:val="FF0000"/>
        </w:rPr>
        <w:t>Amy Tu,</w:t>
      </w:r>
      <w:r w:rsidR="004460DC">
        <w:rPr>
          <w:rFonts w:asciiTheme="minorHAnsi" w:hAnsiTheme="minorHAnsi" w:cstheme="minorHAnsi"/>
          <w:noProof/>
          <w:color w:val="FF0000"/>
        </w:rPr>
        <w:t>t</w:t>
      </w:r>
      <w:r w:rsidR="00866FC3" w:rsidRPr="00866FC3">
        <w:rPr>
          <w:rFonts w:asciiTheme="minorHAnsi" w:hAnsiTheme="minorHAnsi" w:cstheme="minorHAnsi"/>
          <w:noProof/>
          <w:color w:val="FF0000"/>
        </w:rPr>
        <w:t>eacher</w:t>
      </w:r>
      <w:r w:rsidR="00866FC3" w:rsidRPr="00866FC3">
        <w:rPr>
          <w:rFonts w:asciiTheme="minorHAnsi" w:hAnsiTheme="minorHAnsi" w:cstheme="minorHAnsi"/>
          <w:noProof/>
          <w:color w:val="FF0000"/>
        </w:rPr>
        <w:br/>
      </w:r>
      <w:r w:rsidR="00866FC3" w:rsidRPr="00866FC3">
        <w:rPr>
          <w:rFonts w:asciiTheme="minorHAnsi" w:hAnsiTheme="minorHAnsi" w:cstheme="minorHAnsi"/>
          <w:noProof/>
          <w:color w:val="FF0000"/>
        </w:rPr>
        <w:lastRenderedPageBreak/>
        <w:t>Eas</w:t>
      </w:r>
      <w:r>
        <w:rPr>
          <w:rFonts w:asciiTheme="minorHAnsi" w:hAnsiTheme="minorHAnsi" w:cstheme="minorHAnsi"/>
          <w:noProof/>
          <w:color w:val="FF0000"/>
        </w:rPr>
        <w:t xml:space="preserve">tern </w:t>
      </w:r>
      <w:r w:rsidR="00866FC3" w:rsidRPr="00866FC3">
        <w:rPr>
          <w:rFonts w:asciiTheme="minorHAnsi" w:hAnsiTheme="minorHAnsi" w:cstheme="minorHAnsi"/>
          <w:noProof/>
          <w:color w:val="FF0000"/>
        </w:rPr>
        <w:t xml:space="preserve">Division, </w:t>
      </w:r>
      <w:r>
        <w:rPr>
          <w:rFonts w:asciiTheme="minorHAnsi" w:hAnsiTheme="minorHAnsi" w:cstheme="minorHAnsi"/>
          <w:noProof/>
          <w:color w:val="FF0000"/>
        </w:rPr>
        <w:t>New Jersey</w:t>
      </w:r>
      <w:r w:rsidR="00866FC3" w:rsidRPr="00866FC3">
        <w:rPr>
          <w:rFonts w:asciiTheme="minorHAnsi" w:hAnsiTheme="minorHAnsi" w:cstheme="minorHAnsi"/>
          <w:noProof/>
          <w:color w:val="FF0000"/>
        </w:rPr>
        <w:br/>
        <w:t>Award sponsored by the MTNA Foundation Fund</w:t>
      </w:r>
    </w:p>
    <w:p w14:paraId="71AC7CEB" w14:textId="77777777" w:rsidR="00866FC3" w:rsidRDefault="00866FC3" w:rsidP="00421722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</w:rPr>
      </w:pPr>
    </w:p>
    <w:p w14:paraId="4BA566EB" w14:textId="76FD57E4" w:rsidR="00AD1DD3" w:rsidRPr="003D5419" w:rsidRDefault="00AD1DD3" w:rsidP="00421722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b/>
          <w:smallCaps/>
        </w:rPr>
      </w:pPr>
      <w:r w:rsidRPr="006271EF">
        <w:rPr>
          <w:rFonts w:asciiTheme="minorHAnsi" w:hAnsiTheme="minorHAnsi" w:cstheme="minorHAnsi"/>
          <w:b/>
          <w:smallCaps/>
          <w:noProof/>
        </w:rPr>
        <w:t>Molly Pickett</w:t>
      </w:r>
      <w:r w:rsidR="00387B4B">
        <w:rPr>
          <w:rFonts w:asciiTheme="minorHAnsi" w:hAnsiTheme="minorHAnsi" w:cstheme="minorHAnsi"/>
          <w:b/>
          <w:smallCaps/>
          <w:noProof/>
        </w:rPr>
        <w:t xml:space="preserve"> </w:t>
      </w:r>
      <w:r w:rsidRPr="003D5419">
        <w:rPr>
          <w:rFonts w:asciiTheme="minorHAnsi" w:hAnsiTheme="minorHAnsi" w:cstheme="minorHAnsi"/>
          <w:b/>
          <w:smallCaps/>
        </w:rPr>
        <w:t>(</w:t>
      </w:r>
      <w:r w:rsidRPr="006271EF">
        <w:rPr>
          <w:rFonts w:asciiTheme="minorHAnsi" w:hAnsiTheme="minorHAnsi" w:cstheme="minorHAnsi"/>
          <w:b/>
          <w:smallCaps/>
          <w:noProof/>
        </w:rPr>
        <w:t>Flute</w:t>
      </w:r>
      <w:r w:rsidRPr="003D5419">
        <w:rPr>
          <w:rFonts w:asciiTheme="minorHAnsi" w:hAnsiTheme="minorHAnsi" w:cstheme="minorHAnsi"/>
          <w:b/>
          <w:smallCaps/>
        </w:rPr>
        <w:t>) (</w:t>
      </w:r>
      <w:r w:rsidRPr="006271EF">
        <w:rPr>
          <w:rFonts w:asciiTheme="minorHAnsi" w:hAnsiTheme="minorHAnsi" w:cstheme="minorHAnsi"/>
          <w:b/>
          <w:smallCaps/>
          <w:noProof/>
        </w:rPr>
        <w:t>11:2</w:t>
      </w:r>
      <w:r w:rsidR="00E723EF" w:rsidRPr="00E723EF">
        <w:rPr>
          <w:rFonts w:asciiTheme="minorHAnsi" w:hAnsiTheme="minorHAnsi" w:cstheme="minorHAnsi"/>
          <w:b/>
          <w:smallCaps/>
          <w:noProof/>
        </w:rPr>
        <w:t>0 a.m.</w:t>
      </w:r>
      <w:r w:rsidRPr="003D5419">
        <w:rPr>
          <w:rFonts w:asciiTheme="minorHAnsi" w:hAnsiTheme="minorHAnsi" w:cstheme="minorHAnsi"/>
          <w:b/>
          <w:smallCaps/>
        </w:rPr>
        <w:t>)</w:t>
      </w:r>
    </w:p>
    <w:p w14:paraId="236A1552" w14:textId="0C98F7A7" w:rsidR="00AD1DD3" w:rsidRPr="006271EF" w:rsidRDefault="00AD1DD3" w:rsidP="00421722">
      <w:pPr>
        <w:pStyle w:val="Footer"/>
        <w:tabs>
          <w:tab w:val="clear" w:pos="4320"/>
          <w:tab w:val="decimal" w:pos="720"/>
          <w:tab w:val="left" w:pos="907"/>
        </w:tabs>
        <w:rPr>
          <w:rFonts w:asciiTheme="minorHAnsi" w:hAnsiTheme="minorHAnsi" w:cstheme="minorHAnsi"/>
          <w:noProof/>
        </w:rPr>
      </w:pPr>
      <w:r w:rsidRPr="006271EF">
        <w:rPr>
          <w:rFonts w:asciiTheme="minorHAnsi" w:hAnsiTheme="minorHAnsi" w:cstheme="minorHAnsi"/>
          <w:noProof/>
        </w:rPr>
        <w:t>Sonata in G major, Wq.</w:t>
      </w:r>
      <w:r w:rsidR="008F7323">
        <w:rPr>
          <w:rFonts w:asciiTheme="minorHAnsi" w:hAnsiTheme="minorHAnsi" w:cstheme="minorHAnsi"/>
          <w:noProof/>
        </w:rPr>
        <w:t xml:space="preserve"> </w:t>
      </w:r>
      <w:r w:rsidRPr="006271EF">
        <w:rPr>
          <w:rFonts w:asciiTheme="minorHAnsi" w:hAnsiTheme="minorHAnsi" w:cstheme="minorHAnsi"/>
          <w:noProof/>
        </w:rPr>
        <w:t xml:space="preserve">133, </w:t>
      </w:r>
      <w:r w:rsidR="008E492F">
        <w:rPr>
          <w:rFonts w:asciiTheme="minorHAnsi" w:hAnsiTheme="minorHAnsi" w:cstheme="minorHAnsi"/>
          <w:noProof/>
        </w:rPr>
        <w:t>“</w:t>
      </w:r>
      <w:r w:rsidRPr="006271EF">
        <w:rPr>
          <w:rFonts w:asciiTheme="minorHAnsi" w:hAnsiTheme="minorHAnsi" w:cstheme="minorHAnsi"/>
          <w:noProof/>
        </w:rPr>
        <w:t>Hamburger</w:t>
      </w:r>
      <w:r w:rsidR="008E492F">
        <w:rPr>
          <w:rFonts w:asciiTheme="minorHAnsi" w:hAnsiTheme="minorHAnsi" w:cstheme="minorHAnsi"/>
          <w:noProof/>
        </w:rPr>
        <w:t>”</w:t>
      </w:r>
      <w:r w:rsidR="008E492F">
        <w:rPr>
          <w:rFonts w:asciiTheme="minorHAnsi" w:hAnsiTheme="minorHAnsi" w:cstheme="minorHAnsi"/>
          <w:noProof/>
        </w:rPr>
        <w:tab/>
      </w:r>
      <w:r w:rsidR="008E492F" w:rsidRPr="006271EF">
        <w:rPr>
          <w:rFonts w:asciiTheme="minorHAnsi" w:hAnsiTheme="minorHAnsi" w:cstheme="minorHAnsi"/>
          <w:noProof/>
        </w:rPr>
        <w:t>Carl Philipp Emanuel Bach</w:t>
      </w:r>
    </w:p>
    <w:p w14:paraId="37C0BD5C" w14:textId="673ECC9B" w:rsidR="00AD1DD3" w:rsidRPr="006271EF" w:rsidRDefault="00AD1DD3" w:rsidP="00DB4661">
      <w:pPr>
        <w:pStyle w:val="Footer"/>
        <w:tabs>
          <w:tab w:val="clear" w:pos="4320"/>
          <w:tab w:val="decimal" w:pos="720"/>
          <w:tab w:val="left" w:pos="907"/>
        </w:tabs>
        <w:rPr>
          <w:rFonts w:asciiTheme="minorHAnsi" w:hAnsiTheme="minorHAnsi" w:cstheme="minorHAnsi"/>
          <w:noProof/>
        </w:rPr>
      </w:pPr>
      <w:r w:rsidRPr="006271EF">
        <w:rPr>
          <w:rFonts w:asciiTheme="minorHAnsi" w:hAnsiTheme="minorHAnsi" w:cstheme="minorHAnsi"/>
          <w:noProof/>
        </w:rPr>
        <w:tab/>
        <w:t>I.</w:t>
      </w:r>
      <w:r w:rsidR="00421722">
        <w:rPr>
          <w:rFonts w:asciiTheme="minorHAnsi" w:hAnsiTheme="minorHAnsi" w:cstheme="minorHAnsi"/>
          <w:noProof/>
        </w:rPr>
        <w:tab/>
      </w:r>
      <w:r w:rsidRPr="006271EF">
        <w:rPr>
          <w:rFonts w:asciiTheme="minorHAnsi" w:hAnsiTheme="minorHAnsi" w:cstheme="minorHAnsi"/>
          <w:noProof/>
        </w:rPr>
        <w:t xml:space="preserve">Allegretto </w:t>
      </w:r>
    </w:p>
    <w:p w14:paraId="782D52B4" w14:textId="773D435D" w:rsidR="00AD1DD3" w:rsidRPr="003D5419" w:rsidRDefault="00AD1DD3" w:rsidP="00421722">
      <w:pPr>
        <w:pStyle w:val="Footer"/>
        <w:tabs>
          <w:tab w:val="clear" w:pos="4320"/>
          <w:tab w:val="decimal" w:pos="720"/>
          <w:tab w:val="left" w:pos="907"/>
        </w:tabs>
        <w:rPr>
          <w:rFonts w:asciiTheme="minorHAnsi" w:hAnsiTheme="minorHAnsi" w:cstheme="minorHAnsi"/>
        </w:rPr>
      </w:pPr>
      <w:r w:rsidRPr="006271EF">
        <w:rPr>
          <w:rFonts w:asciiTheme="minorHAnsi" w:hAnsiTheme="minorHAnsi" w:cstheme="minorHAnsi"/>
          <w:noProof/>
        </w:rPr>
        <w:tab/>
        <w:t>II.</w:t>
      </w:r>
      <w:r w:rsidR="00421722">
        <w:rPr>
          <w:rFonts w:asciiTheme="minorHAnsi" w:hAnsiTheme="minorHAnsi" w:cstheme="minorHAnsi"/>
          <w:noProof/>
        </w:rPr>
        <w:tab/>
      </w:r>
      <w:r w:rsidRPr="006271EF">
        <w:rPr>
          <w:rFonts w:asciiTheme="minorHAnsi" w:hAnsiTheme="minorHAnsi" w:cstheme="minorHAnsi"/>
          <w:noProof/>
        </w:rPr>
        <w:t>Rondo: Presto</w:t>
      </w:r>
      <w:r w:rsidRPr="003D5419">
        <w:rPr>
          <w:rFonts w:asciiTheme="minorHAnsi" w:hAnsiTheme="minorHAnsi" w:cstheme="minorHAnsi"/>
        </w:rPr>
        <w:tab/>
      </w:r>
    </w:p>
    <w:p w14:paraId="63577713" w14:textId="77777777" w:rsidR="00AD1DD3" w:rsidRPr="003D5419" w:rsidRDefault="00AD1DD3" w:rsidP="00421722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</w:rPr>
      </w:pPr>
      <w:r w:rsidRPr="006271EF">
        <w:rPr>
          <w:rFonts w:asciiTheme="minorHAnsi" w:hAnsiTheme="minorHAnsi" w:cstheme="minorHAnsi"/>
          <w:noProof/>
        </w:rPr>
        <w:t>Carnaval de Venice, Op. 14</w:t>
      </w:r>
      <w:r w:rsidRPr="003D5419">
        <w:rPr>
          <w:rFonts w:asciiTheme="minorHAnsi" w:hAnsiTheme="minorHAnsi" w:cstheme="minorHAnsi"/>
        </w:rPr>
        <w:tab/>
      </w:r>
      <w:r w:rsidRPr="006271EF">
        <w:rPr>
          <w:rFonts w:asciiTheme="minorHAnsi" w:hAnsiTheme="minorHAnsi" w:cstheme="minorHAnsi"/>
          <w:noProof/>
        </w:rPr>
        <w:t>Paul Agricole Genin/arr. Toshio Takahashi</w:t>
      </w:r>
    </w:p>
    <w:p w14:paraId="22E9C001" w14:textId="4D47B4CD" w:rsidR="00AD1DD3" w:rsidRPr="006271EF" w:rsidRDefault="00AD1DD3" w:rsidP="00421722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noProof/>
        </w:rPr>
      </w:pPr>
      <w:r w:rsidRPr="006271EF">
        <w:rPr>
          <w:rFonts w:asciiTheme="minorHAnsi" w:hAnsiTheme="minorHAnsi" w:cstheme="minorHAnsi"/>
          <w:noProof/>
        </w:rPr>
        <w:t>Sonata</w:t>
      </w:r>
      <w:r w:rsidR="006D6263">
        <w:rPr>
          <w:rFonts w:asciiTheme="minorHAnsi" w:hAnsiTheme="minorHAnsi" w:cstheme="minorHAnsi"/>
          <w:noProof/>
        </w:rPr>
        <w:tab/>
      </w:r>
      <w:r w:rsidR="00F10592">
        <w:rPr>
          <w:rFonts w:asciiTheme="minorHAnsi" w:hAnsiTheme="minorHAnsi" w:cstheme="minorHAnsi"/>
          <w:noProof/>
        </w:rPr>
        <w:tab/>
      </w:r>
      <w:r w:rsidR="00F10592">
        <w:rPr>
          <w:rFonts w:asciiTheme="minorHAnsi" w:hAnsiTheme="minorHAnsi" w:cstheme="minorHAnsi"/>
          <w:noProof/>
        </w:rPr>
        <w:tab/>
      </w:r>
      <w:r w:rsidR="006D6263" w:rsidRPr="006271EF">
        <w:rPr>
          <w:rFonts w:asciiTheme="minorHAnsi" w:hAnsiTheme="minorHAnsi" w:cstheme="minorHAnsi"/>
          <w:noProof/>
        </w:rPr>
        <w:t>Francis Poulenc</w:t>
      </w:r>
    </w:p>
    <w:p w14:paraId="7C77A6E0" w14:textId="57E9FBF8" w:rsidR="00AD1DD3" w:rsidRDefault="00AD1DD3" w:rsidP="00421722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</w:rPr>
      </w:pPr>
      <w:r w:rsidRPr="006271EF">
        <w:rPr>
          <w:rFonts w:asciiTheme="minorHAnsi" w:hAnsiTheme="minorHAnsi" w:cstheme="minorHAnsi"/>
          <w:noProof/>
        </w:rPr>
        <w:tab/>
        <w:t>I.</w:t>
      </w:r>
      <w:r w:rsidR="006D6263">
        <w:rPr>
          <w:rFonts w:asciiTheme="minorHAnsi" w:hAnsiTheme="minorHAnsi" w:cstheme="minorHAnsi"/>
          <w:noProof/>
        </w:rPr>
        <w:tab/>
      </w:r>
      <w:r w:rsidRPr="006271EF">
        <w:rPr>
          <w:rFonts w:asciiTheme="minorHAnsi" w:hAnsiTheme="minorHAnsi" w:cstheme="minorHAnsi"/>
          <w:noProof/>
        </w:rPr>
        <w:t>Allegretto malincolico</w:t>
      </w:r>
      <w:r w:rsidRPr="003D5419">
        <w:rPr>
          <w:rFonts w:asciiTheme="minorHAnsi" w:hAnsiTheme="minorHAnsi" w:cstheme="minorHAnsi"/>
        </w:rPr>
        <w:tab/>
      </w:r>
    </w:p>
    <w:p w14:paraId="4A950AA8" w14:textId="5A369354" w:rsidR="00AD1DD3" w:rsidRPr="006271EF" w:rsidRDefault="00AD1DD3" w:rsidP="00421722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noProof/>
        </w:rPr>
      </w:pPr>
      <w:r w:rsidRPr="006271EF">
        <w:rPr>
          <w:rFonts w:asciiTheme="minorHAnsi" w:hAnsiTheme="minorHAnsi" w:cstheme="minorHAnsi"/>
          <w:noProof/>
        </w:rPr>
        <w:t>Sonatina</w:t>
      </w:r>
      <w:r w:rsidR="006D6263">
        <w:rPr>
          <w:rFonts w:asciiTheme="minorHAnsi" w:hAnsiTheme="minorHAnsi" w:cstheme="minorHAnsi"/>
          <w:noProof/>
        </w:rPr>
        <w:tab/>
      </w:r>
      <w:r w:rsidR="00F10592">
        <w:rPr>
          <w:rFonts w:asciiTheme="minorHAnsi" w:hAnsiTheme="minorHAnsi" w:cstheme="minorHAnsi"/>
          <w:noProof/>
        </w:rPr>
        <w:tab/>
      </w:r>
      <w:r w:rsidR="00F10592">
        <w:rPr>
          <w:rFonts w:asciiTheme="minorHAnsi" w:hAnsiTheme="minorHAnsi" w:cstheme="minorHAnsi"/>
          <w:noProof/>
        </w:rPr>
        <w:tab/>
      </w:r>
      <w:r w:rsidR="006D6263" w:rsidRPr="006271EF">
        <w:rPr>
          <w:rFonts w:asciiTheme="minorHAnsi" w:hAnsiTheme="minorHAnsi" w:cstheme="minorHAnsi"/>
          <w:noProof/>
        </w:rPr>
        <w:t>Eldin Burton</w:t>
      </w:r>
    </w:p>
    <w:p w14:paraId="1ABE2CB3" w14:textId="3DE686FB" w:rsidR="008F7323" w:rsidRPr="008F7323" w:rsidRDefault="00AD1DD3" w:rsidP="00421722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</w:rPr>
      </w:pPr>
      <w:r w:rsidRPr="006271EF">
        <w:rPr>
          <w:rFonts w:asciiTheme="minorHAnsi" w:hAnsiTheme="minorHAnsi" w:cstheme="minorHAnsi"/>
          <w:noProof/>
        </w:rPr>
        <w:tab/>
        <w:t>III.</w:t>
      </w:r>
      <w:r w:rsidR="006D6263">
        <w:rPr>
          <w:rFonts w:asciiTheme="minorHAnsi" w:hAnsiTheme="minorHAnsi" w:cstheme="minorHAnsi"/>
          <w:noProof/>
        </w:rPr>
        <w:tab/>
      </w:r>
      <w:r w:rsidRPr="006271EF">
        <w:rPr>
          <w:rFonts w:asciiTheme="minorHAnsi" w:hAnsiTheme="minorHAnsi" w:cstheme="minorHAnsi"/>
          <w:noProof/>
        </w:rPr>
        <w:t>Allegro giocoso</w:t>
      </w:r>
    </w:p>
    <w:p w14:paraId="27D74765" w14:textId="77777777" w:rsidR="008F7323" w:rsidRDefault="008F7323" w:rsidP="00421722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b/>
          <w:smallCaps/>
          <w:noProof/>
        </w:rPr>
      </w:pPr>
    </w:p>
    <w:p w14:paraId="6583EAE7" w14:textId="77777777" w:rsidR="009F56DA" w:rsidRPr="00BF7CEC" w:rsidRDefault="009F56DA" w:rsidP="00421722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noProof/>
          <w:color w:val="FF0000"/>
        </w:rPr>
      </w:pPr>
      <w:r w:rsidRPr="00BF7CEC">
        <w:rPr>
          <w:rFonts w:asciiTheme="minorHAnsi" w:hAnsiTheme="minorHAnsi" w:cstheme="minorHAnsi"/>
          <w:noProof/>
          <w:color w:val="FF0000"/>
        </w:rPr>
        <w:t>Molly Pickett</w:t>
      </w:r>
      <w:r w:rsidR="00866FC3" w:rsidRPr="00BF7CEC">
        <w:rPr>
          <w:rFonts w:asciiTheme="minorHAnsi" w:hAnsiTheme="minorHAnsi" w:cstheme="minorHAnsi"/>
          <w:noProof/>
          <w:color w:val="FF0000"/>
        </w:rPr>
        <w:t xml:space="preserve">, </w:t>
      </w:r>
      <w:r w:rsidRPr="00BF7CEC">
        <w:rPr>
          <w:rFonts w:asciiTheme="minorHAnsi" w:hAnsiTheme="minorHAnsi" w:cstheme="minorHAnsi"/>
          <w:noProof/>
          <w:color w:val="FF0000"/>
        </w:rPr>
        <w:t>flute</w:t>
      </w:r>
      <w:r w:rsidR="00866FC3" w:rsidRPr="00BF7CEC">
        <w:rPr>
          <w:rFonts w:asciiTheme="minorHAnsi" w:hAnsiTheme="minorHAnsi" w:cstheme="minorHAnsi"/>
          <w:noProof/>
          <w:color w:val="FF0000"/>
        </w:rPr>
        <w:br/>
      </w:r>
      <w:r w:rsidRPr="00BF7CEC">
        <w:rPr>
          <w:rFonts w:asciiTheme="minorHAnsi" w:hAnsiTheme="minorHAnsi" w:cstheme="minorHAnsi"/>
          <w:noProof/>
          <w:color w:val="FF0000"/>
        </w:rPr>
        <w:t xml:space="preserve">Colleen Bauman, </w:t>
      </w:r>
      <w:r w:rsidR="00866FC3" w:rsidRPr="00BF7CEC">
        <w:rPr>
          <w:rFonts w:asciiTheme="minorHAnsi" w:hAnsiTheme="minorHAnsi" w:cstheme="minorHAnsi"/>
          <w:noProof/>
          <w:color w:val="FF0000"/>
        </w:rPr>
        <w:t>piano</w:t>
      </w:r>
    </w:p>
    <w:p w14:paraId="699EABD2" w14:textId="3D08E4AF" w:rsidR="00866FC3" w:rsidRDefault="009F56DA" w:rsidP="00421722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noProof/>
          <w:color w:val="FF0000"/>
        </w:rPr>
      </w:pPr>
      <w:r>
        <w:rPr>
          <w:rFonts w:asciiTheme="minorHAnsi" w:hAnsiTheme="minorHAnsi" w:cstheme="minorHAnsi"/>
          <w:noProof/>
          <w:color w:val="FF0000"/>
        </w:rPr>
        <w:t>Cindy Henderson</w:t>
      </w:r>
      <w:r w:rsidR="00866FC3" w:rsidRPr="00866FC3">
        <w:rPr>
          <w:rFonts w:asciiTheme="minorHAnsi" w:hAnsiTheme="minorHAnsi" w:cstheme="minorHAnsi"/>
          <w:noProof/>
          <w:color w:val="FF0000"/>
        </w:rPr>
        <w:t xml:space="preserve">, </w:t>
      </w:r>
      <w:r w:rsidR="004460DC">
        <w:rPr>
          <w:rFonts w:asciiTheme="minorHAnsi" w:hAnsiTheme="minorHAnsi" w:cstheme="minorHAnsi"/>
          <w:noProof/>
          <w:color w:val="FF0000"/>
        </w:rPr>
        <w:t>t</w:t>
      </w:r>
      <w:r w:rsidR="00866FC3" w:rsidRPr="00866FC3">
        <w:rPr>
          <w:rFonts w:asciiTheme="minorHAnsi" w:hAnsiTheme="minorHAnsi" w:cstheme="minorHAnsi"/>
          <w:noProof/>
          <w:color w:val="FF0000"/>
        </w:rPr>
        <w:t>eacher</w:t>
      </w:r>
      <w:r w:rsidR="00866FC3" w:rsidRPr="00866FC3">
        <w:rPr>
          <w:rFonts w:asciiTheme="minorHAnsi" w:hAnsiTheme="minorHAnsi" w:cstheme="minorHAnsi"/>
          <w:noProof/>
          <w:color w:val="FF0000"/>
        </w:rPr>
        <w:br/>
      </w:r>
      <w:r>
        <w:rPr>
          <w:rFonts w:asciiTheme="minorHAnsi" w:hAnsiTheme="minorHAnsi" w:cstheme="minorHAnsi"/>
          <w:noProof/>
          <w:color w:val="FF0000"/>
        </w:rPr>
        <w:t xml:space="preserve">Southwest </w:t>
      </w:r>
      <w:r w:rsidR="00866FC3" w:rsidRPr="00866FC3">
        <w:rPr>
          <w:rFonts w:asciiTheme="minorHAnsi" w:hAnsiTheme="minorHAnsi" w:cstheme="minorHAnsi"/>
          <w:noProof/>
          <w:color w:val="FF0000"/>
        </w:rPr>
        <w:t xml:space="preserve">Division, </w:t>
      </w:r>
      <w:r>
        <w:rPr>
          <w:rFonts w:asciiTheme="minorHAnsi" w:hAnsiTheme="minorHAnsi" w:cstheme="minorHAnsi"/>
          <w:noProof/>
          <w:color w:val="FF0000"/>
        </w:rPr>
        <w:t>Utah</w:t>
      </w:r>
      <w:r w:rsidR="00866FC3" w:rsidRPr="00866FC3">
        <w:rPr>
          <w:rFonts w:asciiTheme="minorHAnsi" w:hAnsiTheme="minorHAnsi" w:cstheme="minorHAnsi"/>
          <w:noProof/>
          <w:color w:val="FF0000"/>
        </w:rPr>
        <w:br/>
        <w:t>Award sponsored by the MTNA Foundation Fund</w:t>
      </w:r>
    </w:p>
    <w:p w14:paraId="3336F663" w14:textId="77777777" w:rsidR="00866FC3" w:rsidRDefault="00866FC3" w:rsidP="00421722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b/>
          <w:smallCaps/>
          <w:noProof/>
        </w:rPr>
      </w:pPr>
    </w:p>
    <w:p w14:paraId="23A859A2" w14:textId="68B5F725" w:rsidR="00AD1DD3" w:rsidRPr="003D5419" w:rsidRDefault="00AD1DD3" w:rsidP="00421722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b/>
          <w:smallCaps/>
        </w:rPr>
      </w:pPr>
      <w:r w:rsidRPr="006271EF">
        <w:rPr>
          <w:rFonts w:asciiTheme="minorHAnsi" w:hAnsiTheme="minorHAnsi" w:cstheme="minorHAnsi"/>
          <w:b/>
          <w:smallCaps/>
          <w:noProof/>
        </w:rPr>
        <w:t>Ziva Ye</w:t>
      </w:r>
      <w:r w:rsidR="00387B4B">
        <w:rPr>
          <w:rFonts w:asciiTheme="minorHAnsi" w:hAnsiTheme="minorHAnsi" w:cstheme="minorHAnsi"/>
          <w:b/>
          <w:smallCaps/>
          <w:noProof/>
        </w:rPr>
        <w:t xml:space="preserve"> </w:t>
      </w:r>
      <w:r w:rsidRPr="003D5419">
        <w:rPr>
          <w:rFonts w:asciiTheme="minorHAnsi" w:hAnsiTheme="minorHAnsi" w:cstheme="minorHAnsi"/>
          <w:b/>
          <w:smallCaps/>
        </w:rPr>
        <w:t>(</w:t>
      </w:r>
      <w:r w:rsidRPr="006271EF">
        <w:rPr>
          <w:rFonts w:asciiTheme="minorHAnsi" w:hAnsiTheme="minorHAnsi" w:cstheme="minorHAnsi"/>
          <w:b/>
          <w:smallCaps/>
          <w:noProof/>
        </w:rPr>
        <w:t>Saxophone</w:t>
      </w:r>
      <w:r w:rsidRPr="003D5419">
        <w:rPr>
          <w:rFonts w:asciiTheme="minorHAnsi" w:hAnsiTheme="minorHAnsi" w:cstheme="minorHAnsi"/>
          <w:b/>
          <w:smallCaps/>
        </w:rPr>
        <w:t>) (</w:t>
      </w:r>
      <w:r w:rsidRPr="006271EF">
        <w:rPr>
          <w:rFonts w:asciiTheme="minorHAnsi" w:hAnsiTheme="minorHAnsi" w:cstheme="minorHAnsi"/>
          <w:b/>
          <w:smallCaps/>
          <w:noProof/>
        </w:rPr>
        <w:t>11:4</w:t>
      </w:r>
      <w:r w:rsidR="00E723EF" w:rsidRPr="00E723EF">
        <w:rPr>
          <w:rFonts w:asciiTheme="minorHAnsi" w:hAnsiTheme="minorHAnsi" w:cstheme="minorHAnsi"/>
          <w:b/>
          <w:smallCaps/>
          <w:noProof/>
        </w:rPr>
        <w:t>5 a.m.</w:t>
      </w:r>
      <w:r w:rsidRPr="003D5419">
        <w:rPr>
          <w:rFonts w:asciiTheme="minorHAnsi" w:hAnsiTheme="minorHAnsi" w:cstheme="minorHAnsi"/>
          <w:b/>
          <w:smallCaps/>
        </w:rPr>
        <w:t>)</w:t>
      </w:r>
    </w:p>
    <w:p w14:paraId="0C835613" w14:textId="2BF73391" w:rsidR="00AD1DD3" w:rsidRPr="006271EF" w:rsidRDefault="00AD1DD3" w:rsidP="00DB4661">
      <w:pPr>
        <w:pStyle w:val="Footer"/>
        <w:tabs>
          <w:tab w:val="clear" w:pos="4320"/>
          <w:tab w:val="decimal" w:pos="720"/>
          <w:tab w:val="left" w:pos="907"/>
        </w:tabs>
        <w:rPr>
          <w:rFonts w:asciiTheme="minorHAnsi" w:hAnsiTheme="minorHAnsi" w:cstheme="minorHAnsi"/>
          <w:noProof/>
        </w:rPr>
      </w:pPr>
      <w:r w:rsidRPr="006271EF">
        <w:rPr>
          <w:rFonts w:asciiTheme="minorHAnsi" w:hAnsiTheme="minorHAnsi" w:cstheme="minorHAnsi"/>
          <w:noProof/>
        </w:rPr>
        <w:t>Sonata</w:t>
      </w:r>
      <w:r w:rsidR="00F10592">
        <w:rPr>
          <w:rFonts w:asciiTheme="minorHAnsi" w:hAnsiTheme="minorHAnsi" w:cstheme="minorHAnsi"/>
          <w:noProof/>
        </w:rPr>
        <w:tab/>
      </w:r>
      <w:r w:rsidR="00F10592">
        <w:rPr>
          <w:rFonts w:asciiTheme="minorHAnsi" w:hAnsiTheme="minorHAnsi" w:cstheme="minorHAnsi"/>
          <w:noProof/>
        </w:rPr>
        <w:tab/>
      </w:r>
      <w:r w:rsidR="006D6263">
        <w:rPr>
          <w:rFonts w:asciiTheme="minorHAnsi" w:hAnsiTheme="minorHAnsi" w:cstheme="minorHAnsi"/>
          <w:noProof/>
        </w:rPr>
        <w:tab/>
      </w:r>
      <w:r w:rsidR="006D6263" w:rsidRPr="006271EF">
        <w:rPr>
          <w:rFonts w:asciiTheme="minorHAnsi" w:hAnsiTheme="minorHAnsi" w:cstheme="minorHAnsi"/>
          <w:noProof/>
        </w:rPr>
        <w:t>Henri Eccles</w:t>
      </w:r>
    </w:p>
    <w:p w14:paraId="2589CF8D" w14:textId="721A98E7" w:rsidR="00AD1DD3" w:rsidRPr="006271EF" w:rsidRDefault="00AD1DD3" w:rsidP="00421722">
      <w:pPr>
        <w:pStyle w:val="Footer"/>
        <w:tabs>
          <w:tab w:val="decimal" w:pos="720"/>
          <w:tab w:val="left" w:pos="907"/>
        </w:tabs>
        <w:rPr>
          <w:rFonts w:asciiTheme="minorHAnsi" w:hAnsiTheme="minorHAnsi" w:cstheme="minorHAnsi"/>
          <w:noProof/>
        </w:rPr>
      </w:pPr>
      <w:r w:rsidRPr="006271EF">
        <w:rPr>
          <w:rFonts w:asciiTheme="minorHAnsi" w:hAnsiTheme="minorHAnsi" w:cstheme="minorHAnsi"/>
          <w:noProof/>
        </w:rPr>
        <w:tab/>
        <w:t>I.</w:t>
      </w:r>
      <w:r w:rsidR="006D6263">
        <w:rPr>
          <w:rFonts w:asciiTheme="minorHAnsi" w:hAnsiTheme="minorHAnsi" w:cstheme="minorHAnsi"/>
          <w:noProof/>
        </w:rPr>
        <w:tab/>
      </w:r>
      <w:r w:rsidRPr="006271EF">
        <w:rPr>
          <w:rFonts w:asciiTheme="minorHAnsi" w:hAnsiTheme="minorHAnsi" w:cstheme="minorHAnsi"/>
          <w:noProof/>
        </w:rPr>
        <w:t xml:space="preserve">Largo </w:t>
      </w:r>
    </w:p>
    <w:p w14:paraId="32EC13FD" w14:textId="29A1266A" w:rsidR="00AD1DD3" w:rsidRPr="006271EF" w:rsidRDefault="00AD1DD3" w:rsidP="00DB4661">
      <w:pPr>
        <w:pStyle w:val="Footer"/>
        <w:tabs>
          <w:tab w:val="clear" w:pos="4320"/>
          <w:tab w:val="decimal" w:pos="720"/>
          <w:tab w:val="left" w:pos="907"/>
        </w:tabs>
        <w:rPr>
          <w:rFonts w:asciiTheme="minorHAnsi" w:hAnsiTheme="minorHAnsi" w:cstheme="minorHAnsi"/>
          <w:noProof/>
        </w:rPr>
      </w:pPr>
      <w:r w:rsidRPr="006271EF">
        <w:rPr>
          <w:rFonts w:asciiTheme="minorHAnsi" w:hAnsiTheme="minorHAnsi" w:cstheme="minorHAnsi"/>
          <w:noProof/>
        </w:rPr>
        <w:tab/>
        <w:t>II.</w:t>
      </w:r>
      <w:r w:rsidR="006D6263">
        <w:rPr>
          <w:rFonts w:asciiTheme="minorHAnsi" w:hAnsiTheme="minorHAnsi" w:cstheme="minorHAnsi"/>
          <w:noProof/>
        </w:rPr>
        <w:tab/>
      </w:r>
      <w:r w:rsidRPr="006271EF">
        <w:rPr>
          <w:rFonts w:asciiTheme="minorHAnsi" w:hAnsiTheme="minorHAnsi" w:cstheme="minorHAnsi"/>
          <w:noProof/>
        </w:rPr>
        <w:t xml:space="preserve">Courante </w:t>
      </w:r>
    </w:p>
    <w:p w14:paraId="25C79A7E" w14:textId="36756A24" w:rsidR="00AD1DD3" w:rsidRPr="006271EF" w:rsidRDefault="00AD1DD3" w:rsidP="00DB4661">
      <w:pPr>
        <w:pStyle w:val="Footer"/>
        <w:tabs>
          <w:tab w:val="clear" w:pos="4320"/>
          <w:tab w:val="decimal" w:pos="720"/>
          <w:tab w:val="left" w:pos="907"/>
        </w:tabs>
        <w:rPr>
          <w:rFonts w:asciiTheme="minorHAnsi" w:hAnsiTheme="minorHAnsi" w:cstheme="minorHAnsi"/>
          <w:noProof/>
        </w:rPr>
      </w:pPr>
      <w:r w:rsidRPr="006271EF">
        <w:rPr>
          <w:rFonts w:asciiTheme="minorHAnsi" w:hAnsiTheme="minorHAnsi" w:cstheme="minorHAnsi"/>
          <w:noProof/>
        </w:rPr>
        <w:tab/>
        <w:t>III.</w:t>
      </w:r>
      <w:r w:rsidR="006D6263">
        <w:rPr>
          <w:rFonts w:asciiTheme="minorHAnsi" w:hAnsiTheme="minorHAnsi" w:cstheme="minorHAnsi"/>
          <w:noProof/>
        </w:rPr>
        <w:tab/>
      </w:r>
      <w:r w:rsidRPr="006271EF">
        <w:rPr>
          <w:rFonts w:asciiTheme="minorHAnsi" w:hAnsiTheme="minorHAnsi" w:cstheme="minorHAnsi"/>
          <w:noProof/>
        </w:rPr>
        <w:t xml:space="preserve">Adagio </w:t>
      </w:r>
    </w:p>
    <w:p w14:paraId="757E957C" w14:textId="0F86521D" w:rsidR="00AD1DD3" w:rsidRPr="003D5419" w:rsidRDefault="00AD1DD3" w:rsidP="00421722">
      <w:pPr>
        <w:pStyle w:val="Footer"/>
        <w:tabs>
          <w:tab w:val="clear" w:pos="4320"/>
          <w:tab w:val="decimal" w:pos="720"/>
          <w:tab w:val="left" w:pos="907"/>
        </w:tabs>
        <w:rPr>
          <w:rFonts w:asciiTheme="minorHAnsi" w:hAnsiTheme="minorHAnsi" w:cstheme="minorHAnsi"/>
        </w:rPr>
      </w:pPr>
      <w:r w:rsidRPr="006271EF">
        <w:rPr>
          <w:rFonts w:asciiTheme="minorHAnsi" w:hAnsiTheme="minorHAnsi" w:cstheme="minorHAnsi"/>
          <w:noProof/>
        </w:rPr>
        <w:tab/>
        <w:t>IV.</w:t>
      </w:r>
      <w:r w:rsidR="006D6263">
        <w:rPr>
          <w:rFonts w:asciiTheme="minorHAnsi" w:hAnsiTheme="minorHAnsi" w:cstheme="minorHAnsi"/>
          <w:noProof/>
        </w:rPr>
        <w:tab/>
      </w:r>
      <w:r w:rsidRPr="006271EF">
        <w:rPr>
          <w:rFonts w:asciiTheme="minorHAnsi" w:hAnsiTheme="minorHAnsi" w:cstheme="minorHAnsi"/>
          <w:noProof/>
        </w:rPr>
        <w:t>Presto</w:t>
      </w:r>
      <w:r w:rsidRPr="003D5419">
        <w:rPr>
          <w:rFonts w:asciiTheme="minorHAnsi" w:hAnsiTheme="minorHAnsi" w:cstheme="minorHAnsi"/>
        </w:rPr>
        <w:tab/>
      </w:r>
    </w:p>
    <w:p w14:paraId="0109955B" w14:textId="458218BE" w:rsidR="00AD1DD3" w:rsidRPr="006271EF" w:rsidRDefault="00AD1DD3" w:rsidP="00421722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noProof/>
        </w:rPr>
      </w:pPr>
      <w:r w:rsidRPr="006271EF">
        <w:rPr>
          <w:rFonts w:asciiTheme="minorHAnsi" w:hAnsiTheme="minorHAnsi" w:cstheme="minorHAnsi"/>
          <w:noProof/>
        </w:rPr>
        <w:t>Fantaisie</w:t>
      </w:r>
      <w:r w:rsidR="006D6263">
        <w:rPr>
          <w:rFonts w:asciiTheme="minorHAnsi" w:hAnsiTheme="minorHAnsi" w:cstheme="minorHAnsi"/>
          <w:noProof/>
        </w:rPr>
        <w:tab/>
      </w:r>
      <w:r w:rsidR="00F10592">
        <w:rPr>
          <w:rFonts w:asciiTheme="minorHAnsi" w:hAnsiTheme="minorHAnsi" w:cstheme="minorHAnsi"/>
          <w:noProof/>
        </w:rPr>
        <w:tab/>
      </w:r>
      <w:r w:rsidR="006D6263" w:rsidRPr="006271EF">
        <w:rPr>
          <w:rFonts w:asciiTheme="minorHAnsi" w:hAnsiTheme="minorHAnsi" w:cstheme="minorHAnsi"/>
          <w:noProof/>
        </w:rPr>
        <w:t>Denis Bedard</w:t>
      </w:r>
    </w:p>
    <w:p w14:paraId="67B36660" w14:textId="13624F4A" w:rsidR="00AD1DD3" w:rsidRPr="006271EF" w:rsidRDefault="00AD1DD3" w:rsidP="00421722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noProof/>
        </w:rPr>
      </w:pPr>
      <w:r w:rsidRPr="006271EF">
        <w:rPr>
          <w:rFonts w:asciiTheme="minorHAnsi" w:hAnsiTheme="minorHAnsi" w:cstheme="minorHAnsi"/>
          <w:noProof/>
        </w:rPr>
        <w:tab/>
        <w:t>I.</w:t>
      </w:r>
      <w:r w:rsidR="006D6263">
        <w:rPr>
          <w:rFonts w:asciiTheme="minorHAnsi" w:hAnsiTheme="minorHAnsi" w:cstheme="minorHAnsi"/>
          <w:noProof/>
        </w:rPr>
        <w:tab/>
      </w:r>
      <w:r w:rsidRPr="006271EF">
        <w:rPr>
          <w:rFonts w:asciiTheme="minorHAnsi" w:hAnsiTheme="minorHAnsi" w:cstheme="minorHAnsi"/>
          <w:noProof/>
        </w:rPr>
        <w:t xml:space="preserve">Vif et gai </w:t>
      </w:r>
    </w:p>
    <w:p w14:paraId="686B520E" w14:textId="3AC1E720" w:rsidR="00AD1DD3" w:rsidRPr="003D5419" w:rsidRDefault="00AD1DD3" w:rsidP="00421722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</w:rPr>
      </w:pPr>
      <w:r w:rsidRPr="006271EF">
        <w:rPr>
          <w:rFonts w:asciiTheme="minorHAnsi" w:hAnsiTheme="minorHAnsi" w:cstheme="minorHAnsi"/>
          <w:noProof/>
        </w:rPr>
        <w:tab/>
        <w:t>II.</w:t>
      </w:r>
      <w:r w:rsidR="006D6263">
        <w:rPr>
          <w:rFonts w:asciiTheme="minorHAnsi" w:hAnsiTheme="minorHAnsi" w:cstheme="minorHAnsi"/>
          <w:noProof/>
        </w:rPr>
        <w:tab/>
      </w:r>
      <w:r w:rsidRPr="006271EF">
        <w:rPr>
          <w:rFonts w:asciiTheme="minorHAnsi" w:hAnsiTheme="minorHAnsi" w:cstheme="minorHAnsi"/>
          <w:noProof/>
        </w:rPr>
        <w:t>Lent et melancolique</w:t>
      </w:r>
      <w:r w:rsidRPr="003D5419">
        <w:rPr>
          <w:rFonts w:asciiTheme="minorHAnsi" w:hAnsiTheme="minorHAnsi" w:cstheme="minorHAnsi"/>
        </w:rPr>
        <w:tab/>
      </w:r>
    </w:p>
    <w:p w14:paraId="1270A70F" w14:textId="2AFC0D69" w:rsidR="00AD1DD3" w:rsidRDefault="00AD1DD3" w:rsidP="00421722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</w:rPr>
      </w:pPr>
      <w:r w:rsidRPr="007A26BF">
        <w:rPr>
          <w:rFonts w:asciiTheme="minorHAnsi" w:hAnsiTheme="minorHAnsi" w:cstheme="minorHAnsi"/>
          <w:noProof/>
        </w:rPr>
        <w:t>Diversion</w:t>
      </w:r>
      <w:r w:rsidRPr="007A26BF">
        <w:rPr>
          <w:rFonts w:asciiTheme="minorHAnsi" w:hAnsiTheme="minorHAnsi" w:cstheme="minorHAnsi"/>
        </w:rPr>
        <w:tab/>
      </w:r>
      <w:r w:rsidR="00F10592">
        <w:rPr>
          <w:rFonts w:asciiTheme="minorHAnsi" w:hAnsiTheme="minorHAnsi" w:cstheme="minorHAnsi"/>
        </w:rPr>
        <w:tab/>
      </w:r>
      <w:r w:rsidRPr="007A26BF">
        <w:rPr>
          <w:rFonts w:asciiTheme="minorHAnsi" w:hAnsiTheme="minorHAnsi" w:cstheme="minorHAnsi"/>
          <w:noProof/>
        </w:rPr>
        <w:t>Bernhard Heiden</w:t>
      </w:r>
    </w:p>
    <w:p w14:paraId="678A5048" w14:textId="36F628D4" w:rsidR="00AD1DD3" w:rsidRPr="006271EF" w:rsidRDefault="00AD1DD3" w:rsidP="00421722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noProof/>
        </w:rPr>
      </w:pPr>
      <w:r w:rsidRPr="006271EF">
        <w:rPr>
          <w:rFonts w:asciiTheme="minorHAnsi" w:hAnsiTheme="minorHAnsi" w:cstheme="minorHAnsi"/>
          <w:noProof/>
        </w:rPr>
        <w:t>Tableaux de Provence</w:t>
      </w:r>
      <w:r w:rsidR="006D6263">
        <w:rPr>
          <w:rFonts w:asciiTheme="minorHAnsi" w:hAnsiTheme="minorHAnsi" w:cstheme="minorHAnsi"/>
          <w:noProof/>
        </w:rPr>
        <w:tab/>
        <w:t>Paul Maurice</w:t>
      </w:r>
    </w:p>
    <w:p w14:paraId="4036D8B6" w14:textId="27C9F04B" w:rsidR="00AD1DD3" w:rsidRDefault="00AD1DD3" w:rsidP="00421722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noProof/>
        </w:rPr>
      </w:pPr>
      <w:r w:rsidRPr="006271EF">
        <w:rPr>
          <w:rFonts w:asciiTheme="minorHAnsi" w:hAnsiTheme="minorHAnsi" w:cstheme="minorHAnsi"/>
          <w:noProof/>
        </w:rPr>
        <w:tab/>
        <w:t>II. Cansoun per ma mio</w:t>
      </w:r>
    </w:p>
    <w:p w14:paraId="27F5F069" w14:textId="3DAC1B6D" w:rsidR="00985D69" w:rsidRDefault="008F7323" w:rsidP="00421722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noProof/>
        </w:rPr>
      </w:pPr>
      <w:r>
        <w:rPr>
          <w:rFonts w:asciiTheme="minorHAnsi" w:hAnsiTheme="minorHAnsi" w:cstheme="minorHAnsi"/>
          <w:noProof/>
        </w:rPr>
        <w:tab/>
        <w:t>III. La Boumiano</w:t>
      </w:r>
    </w:p>
    <w:p w14:paraId="37925916" w14:textId="77777777" w:rsidR="00866FC3" w:rsidRDefault="00866FC3" w:rsidP="00421722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noProof/>
        </w:rPr>
      </w:pPr>
    </w:p>
    <w:p w14:paraId="74F27980" w14:textId="5F69886B" w:rsidR="00866FC3" w:rsidRPr="003D5419" w:rsidRDefault="009F56DA" w:rsidP="00421722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noProof/>
        </w:rPr>
      </w:pPr>
      <w:r w:rsidRPr="00BF7CEC">
        <w:rPr>
          <w:rFonts w:asciiTheme="minorHAnsi" w:hAnsiTheme="minorHAnsi" w:cstheme="minorHAnsi"/>
          <w:noProof/>
          <w:color w:val="FF0000"/>
        </w:rPr>
        <w:t>Ziva Ye</w:t>
      </w:r>
      <w:r w:rsidR="00866FC3" w:rsidRPr="00BF7CEC">
        <w:rPr>
          <w:rFonts w:asciiTheme="minorHAnsi" w:hAnsiTheme="minorHAnsi" w:cstheme="minorHAnsi"/>
          <w:noProof/>
          <w:color w:val="FF0000"/>
        </w:rPr>
        <w:t>, saxophone</w:t>
      </w:r>
      <w:r w:rsidR="00866FC3" w:rsidRPr="00BF7CEC">
        <w:rPr>
          <w:rFonts w:asciiTheme="minorHAnsi" w:hAnsiTheme="minorHAnsi" w:cstheme="minorHAnsi"/>
          <w:noProof/>
          <w:color w:val="FF0000"/>
        </w:rPr>
        <w:br/>
        <w:t>Inara Zandmane, piano</w:t>
      </w:r>
      <w:r w:rsidRPr="00BF7CEC">
        <w:rPr>
          <w:rFonts w:asciiTheme="minorHAnsi" w:hAnsiTheme="minorHAnsi" w:cstheme="minorHAnsi"/>
          <w:noProof/>
          <w:color w:val="FF0000"/>
        </w:rPr>
        <w:br/>
      </w:r>
      <w:r>
        <w:rPr>
          <w:rFonts w:asciiTheme="minorHAnsi" w:hAnsiTheme="minorHAnsi" w:cstheme="minorHAnsi"/>
          <w:noProof/>
          <w:color w:val="FF0000"/>
        </w:rPr>
        <w:t>Zachary Shemon</w:t>
      </w:r>
      <w:r w:rsidR="00866FC3" w:rsidRPr="00866FC3">
        <w:rPr>
          <w:rFonts w:asciiTheme="minorHAnsi" w:hAnsiTheme="minorHAnsi" w:cstheme="minorHAnsi"/>
          <w:noProof/>
          <w:color w:val="FF0000"/>
        </w:rPr>
        <w:t xml:space="preserve">, </w:t>
      </w:r>
      <w:r w:rsidR="004460DC">
        <w:rPr>
          <w:rFonts w:asciiTheme="minorHAnsi" w:hAnsiTheme="minorHAnsi" w:cstheme="minorHAnsi"/>
          <w:noProof/>
          <w:color w:val="FF0000"/>
        </w:rPr>
        <w:t>t</w:t>
      </w:r>
      <w:r w:rsidR="00866FC3" w:rsidRPr="00866FC3">
        <w:rPr>
          <w:rFonts w:asciiTheme="minorHAnsi" w:hAnsiTheme="minorHAnsi" w:cstheme="minorHAnsi"/>
          <w:noProof/>
          <w:color w:val="FF0000"/>
        </w:rPr>
        <w:t>eacher</w:t>
      </w:r>
      <w:r w:rsidR="00866FC3" w:rsidRPr="00866FC3">
        <w:rPr>
          <w:rFonts w:asciiTheme="minorHAnsi" w:hAnsiTheme="minorHAnsi" w:cstheme="minorHAnsi"/>
          <w:noProof/>
          <w:color w:val="FF0000"/>
        </w:rPr>
        <w:br/>
      </w:r>
      <w:r>
        <w:rPr>
          <w:rFonts w:asciiTheme="minorHAnsi" w:hAnsiTheme="minorHAnsi" w:cstheme="minorHAnsi"/>
          <w:noProof/>
          <w:color w:val="FF0000"/>
        </w:rPr>
        <w:t xml:space="preserve">West Central </w:t>
      </w:r>
      <w:r w:rsidR="00866FC3" w:rsidRPr="00866FC3">
        <w:rPr>
          <w:rFonts w:asciiTheme="minorHAnsi" w:hAnsiTheme="minorHAnsi" w:cstheme="minorHAnsi"/>
          <w:noProof/>
          <w:color w:val="FF0000"/>
        </w:rPr>
        <w:t xml:space="preserve">Division, </w:t>
      </w:r>
      <w:r>
        <w:rPr>
          <w:rFonts w:asciiTheme="minorHAnsi" w:hAnsiTheme="minorHAnsi" w:cstheme="minorHAnsi"/>
          <w:noProof/>
          <w:color w:val="FF0000"/>
        </w:rPr>
        <w:t>Kansas</w:t>
      </w:r>
      <w:r w:rsidR="00866FC3" w:rsidRPr="00866FC3">
        <w:rPr>
          <w:rFonts w:asciiTheme="minorHAnsi" w:hAnsiTheme="minorHAnsi" w:cstheme="minorHAnsi"/>
          <w:noProof/>
          <w:color w:val="FF0000"/>
        </w:rPr>
        <w:br/>
        <w:t>Award sponsored by the MTNA Foundation Fund</w:t>
      </w:r>
    </w:p>
    <w:sectPr w:rsidR="00866FC3" w:rsidRPr="003D5419" w:rsidSect="00985D69">
      <w:footerReference w:type="even" r:id="rId7"/>
      <w:type w:val="continuous"/>
      <w:pgSz w:w="12240" w:h="15840"/>
      <w:pgMar w:top="1440" w:right="1800" w:bottom="1008" w:left="1800" w:header="720" w:footer="8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6D35D5" w14:textId="77777777" w:rsidR="00A73EE1" w:rsidRDefault="00A73EE1">
      <w:r>
        <w:separator/>
      </w:r>
    </w:p>
  </w:endnote>
  <w:endnote w:type="continuationSeparator" w:id="0">
    <w:p w14:paraId="12117186" w14:textId="77777777" w:rsidR="00A73EE1" w:rsidRDefault="00A73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Sofia Pro">
    <w:altName w:val="Calibri"/>
    <w:panose1 w:val="020B0604020202020204"/>
    <w:charset w:val="00"/>
    <w:family w:val="auto"/>
    <w:notTrueType/>
    <w:pitch w:val="variable"/>
    <w:sig w:usb0="A000002F" w:usb1="50000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eva"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ofia Pro Regular italic">
    <w:altName w:val="Cambria"/>
    <w:panose1 w:val="020B0604020202020204"/>
    <w:charset w:val="00"/>
    <w:family w:val="roman"/>
    <w:pitch w:val="variable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F694E4" w14:textId="77777777" w:rsidR="004F1A39" w:rsidRDefault="004738A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26BAE96A" w14:textId="77777777" w:rsidR="004F1A39" w:rsidRDefault="004F1A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C82E96" w14:textId="77777777" w:rsidR="00A73EE1" w:rsidRDefault="00A73EE1">
      <w:r>
        <w:separator/>
      </w:r>
    </w:p>
  </w:footnote>
  <w:footnote w:type="continuationSeparator" w:id="0">
    <w:p w14:paraId="4DAE636F" w14:textId="77777777" w:rsidR="00A73EE1" w:rsidRDefault="00A73E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C173D1"/>
    <w:multiLevelType w:val="hybridMultilevel"/>
    <w:tmpl w:val="6ED8C2FA"/>
    <w:lvl w:ilvl="0" w:tplc="FFFFFFFF">
      <w:start w:val="1"/>
      <w:numFmt w:val="upperRoman"/>
      <w:lvlText w:val="%1."/>
      <w:lvlJc w:val="left"/>
      <w:pPr>
        <w:ind w:left="1383" w:hanging="720"/>
      </w:pPr>
      <w:rPr>
        <w:rFonts w:asciiTheme="minorHAnsi" w:eastAsia="Times" w:hAnsiTheme="minorHAnsi" w:cstheme="minorHAnsi"/>
      </w:rPr>
    </w:lvl>
    <w:lvl w:ilvl="1" w:tplc="FFFFFFFF" w:tentative="1">
      <w:start w:val="1"/>
      <w:numFmt w:val="lowerLetter"/>
      <w:lvlText w:val="%2."/>
      <w:lvlJc w:val="left"/>
      <w:pPr>
        <w:ind w:left="1743" w:hanging="360"/>
      </w:pPr>
    </w:lvl>
    <w:lvl w:ilvl="2" w:tplc="FFFFFFFF" w:tentative="1">
      <w:start w:val="1"/>
      <w:numFmt w:val="lowerRoman"/>
      <w:lvlText w:val="%3."/>
      <w:lvlJc w:val="right"/>
      <w:pPr>
        <w:ind w:left="2463" w:hanging="180"/>
      </w:pPr>
    </w:lvl>
    <w:lvl w:ilvl="3" w:tplc="FFFFFFFF" w:tentative="1">
      <w:start w:val="1"/>
      <w:numFmt w:val="decimal"/>
      <w:lvlText w:val="%4."/>
      <w:lvlJc w:val="left"/>
      <w:pPr>
        <w:ind w:left="3183" w:hanging="360"/>
      </w:pPr>
    </w:lvl>
    <w:lvl w:ilvl="4" w:tplc="FFFFFFFF" w:tentative="1">
      <w:start w:val="1"/>
      <w:numFmt w:val="lowerLetter"/>
      <w:lvlText w:val="%5."/>
      <w:lvlJc w:val="left"/>
      <w:pPr>
        <w:ind w:left="3903" w:hanging="360"/>
      </w:pPr>
    </w:lvl>
    <w:lvl w:ilvl="5" w:tplc="FFFFFFFF" w:tentative="1">
      <w:start w:val="1"/>
      <w:numFmt w:val="lowerRoman"/>
      <w:lvlText w:val="%6."/>
      <w:lvlJc w:val="right"/>
      <w:pPr>
        <w:ind w:left="4623" w:hanging="180"/>
      </w:pPr>
    </w:lvl>
    <w:lvl w:ilvl="6" w:tplc="FFFFFFFF" w:tentative="1">
      <w:start w:val="1"/>
      <w:numFmt w:val="decimal"/>
      <w:lvlText w:val="%7."/>
      <w:lvlJc w:val="left"/>
      <w:pPr>
        <w:ind w:left="5343" w:hanging="360"/>
      </w:pPr>
    </w:lvl>
    <w:lvl w:ilvl="7" w:tplc="FFFFFFFF" w:tentative="1">
      <w:start w:val="1"/>
      <w:numFmt w:val="lowerLetter"/>
      <w:lvlText w:val="%8."/>
      <w:lvlJc w:val="left"/>
      <w:pPr>
        <w:ind w:left="6063" w:hanging="360"/>
      </w:pPr>
    </w:lvl>
    <w:lvl w:ilvl="8" w:tplc="FFFFFFFF" w:tentative="1">
      <w:start w:val="1"/>
      <w:numFmt w:val="lowerRoman"/>
      <w:lvlText w:val="%9."/>
      <w:lvlJc w:val="right"/>
      <w:pPr>
        <w:ind w:left="6783" w:hanging="180"/>
      </w:pPr>
    </w:lvl>
  </w:abstractNum>
  <w:abstractNum w:abstractNumId="1" w15:restartNumberingAfterBreak="0">
    <w:nsid w:val="4D951C77"/>
    <w:multiLevelType w:val="hybridMultilevel"/>
    <w:tmpl w:val="3EC69928"/>
    <w:lvl w:ilvl="0" w:tplc="FEAE014E">
      <w:start w:val="1"/>
      <w:numFmt w:val="upperRoman"/>
      <w:lvlText w:val="%1."/>
      <w:lvlJc w:val="left"/>
      <w:pPr>
        <w:ind w:left="1382" w:hanging="720"/>
      </w:pPr>
      <w:rPr>
        <w:rFonts w:asciiTheme="minorHAnsi" w:eastAsia="Times" w:hAnsiTheme="min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1742" w:hanging="360"/>
      </w:pPr>
    </w:lvl>
    <w:lvl w:ilvl="2" w:tplc="0409001B" w:tentative="1">
      <w:start w:val="1"/>
      <w:numFmt w:val="lowerRoman"/>
      <w:lvlText w:val="%3."/>
      <w:lvlJc w:val="right"/>
      <w:pPr>
        <w:ind w:left="2462" w:hanging="180"/>
      </w:pPr>
    </w:lvl>
    <w:lvl w:ilvl="3" w:tplc="0409000F" w:tentative="1">
      <w:start w:val="1"/>
      <w:numFmt w:val="decimal"/>
      <w:lvlText w:val="%4."/>
      <w:lvlJc w:val="left"/>
      <w:pPr>
        <w:ind w:left="3182" w:hanging="360"/>
      </w:pPr>
    </w:lvl>
    <w:lvl w:ilvl="4" w:tplc="04090019" w:tentative="1">
      <w:start w:val="1"/>
      <w:numFmt w:val="lowerLetter"/>
      <w:lvlText w:val="%5."/>
      <w:lvlJc w:val="left"/>
      <w:pPr>
        <w:ind w:left="3902" w:hanging="360"/>
      </w:pPr>
    </w:lvl>
    <w:lvl w:ilvl="5" w:tplc="0409001B" w:tentative="1">
      <w:start w:val="1"/>
      <w:numFmt w:val="lowerRoman"/>
      <w:lvlText w:val="%6."/>
      <w:lvlJc w:val="right"/>
      <w:pPr>
        <w:ind w:left="4622" w:hanging="180"/>
      </w:pPr>
    </w:lvl>
    <w:lvl w:ilvl="6" w:tplc="0409000F" w:tentative="1">
      <w:start w:val="1"/>
      <w:numFmt w:val="decimal"/>
      <w:lvlText w:val="%7."/>
      <w:lvlJc w:val="left"/>
      <w:pPr>
        <w:ind w:left="5342" w:hanging="360"/>
      </w:pPr>
    </w:lvl>
    <w:lvl w:ilvl="7" w:tplc="04090019" w:tentative="1">
      <w:start w:val="1"/>
      <w:numFmt w:val="lowerLetter"/>
      <w:lvlText w:val="%8."/>
      <w:lvlJc w:val="left"/>
      <w:pPr>
        <w:ind w:left="6062" w:hanging="360"/>
      </w:pPr>
    </w:lvl>
    <w:lvl w:ilvl="8" w:tplc="0409001B" w:tentative="1">
      <w:start w:val="1"/>
      <w:numFmt w:val="lowerRoman"/>
      <w:lvlText w:val="%9."/>
      <w:lvlJc w:val="right"/>
      <w:pPr>
        <w:ind w:left="6782" w:hanging="180"/>
      </w:pPr>
    </w:lvl>
  </w:abstractNum>
  <w:abstractNum w:abstractNumId="2" w15:restartNumberingAfterBreak="0">
    <w:nsid w:val="4E821FBC"/>
    <w:multiLevelType w:val="hybridMultilevel"/>
    <w:tmpl w:val="69BA726C"/>
    <w:lvl w:ilvl="0" w:tplc="FFFFFFFF">
      <w:start w:val="4"/>
      <w:numFmt w:val="upperRoman"/>
      <w:lvlText w:val="%1."/>
      <w:lvlJc w:val="left"/>
      <w:pPr>
        <w:ind w:left="1789" w:hanging="391"/>
      </w:pPr>
      <w:rPr>
        <w:rFonts w:ascii="Sofia Pro" w:eastAsia="Sofia Pro" w:hAnsi="Sofia Pro" w:cs="Sofia Pro" w:hint="default"/>
        <w:b w:val="0"/>
        <w:bCs w:val="0"/>
        <w:i w:val="0"/>
        <w:iCs w:val="0"/>
        <w:color w:val="231F20"/>
        <w:spacing w:val="0"/>
        <w:w w:val="100"/>
        <w:sz w:val="18"/>
        <w:szCs w:val="18"/>
        <w:lang w:val="en-US" w:eastAsia="en-US" w:bidi="ar-SA"/>
      </w:rPr>
    </w:lvl>
    <w:lvl w:ilvl="1" w:tplc="FFFFFFFF">
      <w:numFmt w:val="bullet"/>
      <w:lvlText w:val="•"/>
      <w:lvlJc w:val="left"/>
      <w:pPr>
        <w:ind w:left="2632" w:hanging="391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3484" w:hanging="391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4336" w:hanging="391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5188" w:hanging="391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6040" w:hanging="391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892" w:hanging="391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744" w:hanging="391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596" w:hanging="391"/>
      </w:pPr>
      <w:rPr>
        <w:rFonts w:hint="default"/>
        <w:lang w:val="en-US" w:eastAsia="en-US" w:bidi="ar-SA"/>
      </w:rPr>
    </w:lvl>
  </w:abstractNum>
  <w:abstractNum w:abstractNumId="3" w15:restartNumberingAfterBreak="0">
    <w:nsid w:val="594E5006"/>
    <w:multiLevelType w:val="hybridMultilevel"/>
    <w:tmpl w:val="2BD84676"/>
    <w:lvl w:ilvl="0" w:tplc="5172E0F2">
      <w:start w:val="1"/>
      <w:numFmt w:val="upperRoman"/>
      <w:lvlText w:val="%1."/>
      <w:lvlJc w:val="left"/>
      <w:pPr>
        <w:ind w:left="13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num w:numId="1" w16cid:durableId="74254237">
    <w:abstractNumId w:val="1"/>
  </w:num>
  <w:num w:numId="2" w16cid:durableId="2065911333">
    <w:abstractNumId w:val="0"/>
  </w:num>
  <w:num w:numId="3" w16cid:durableId="63453698">
    <w:abstractNumId w:val="3"/>
  </w:num>
  <w:num w:numId="4" w16cid:durableId="478039954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MTNA Competitions">
    <w15:presenceInfo w15:providerId="AD" w15:userId="S::competitions@mtna.org::8ac323cb-e0ab-4997-a13b-dc73d10822e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0"/>
  <w:defaultTabStop w:val="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241"/>
    <w:rsid w:val="00016BAF"/>
    <w:rsid w:val="000419DA"/>
    <w:rsid w:val="00111564"/>
    <w:rsid w:val="001637F1"/>
    <w:rsid w:val="0017156C"/>
    <w:rsid w:val="001D2279"/>
    <w:rsid w:val="00202E85"/>
    <w:rsid w:val="00214C52"/>
    <w:rsid w:val="00234196"/>
    <w:rsid w:val="002A7711"/>
    <w:rsid w:val="002F05D1"/>
    <w:rsid w:val="00310AA3"/>
    <w:rsid w:val="00345073"/>
    <w:rsid w:val="00387B4B"/>
    <w:rsid w:val="003A0B7A"/>
    <w:rsid w:val="003D1920"/>
    <w:rsid w:val="003D5419"/>
    <w:rsid w:val="003E7013"/>
    <w:rsid w:val="00421722"/>
    <w:rsid w:val="00433D0E"/>
    <w:rsid w:val="00442921"/>
    <w:rsid w:val="004460DC"/>
    <w:rsid w:val="004738AB"/>
    <w:rsid w:val="004D48C7"/>
    <w:rsid w:val="004E6A00"/>
    <w:rsid w:val="004F1A39"/>
    <w:rsid w:val="004F5F7D"/>
    <w:rsid w:val="00515D44"/>
    <w:rsid w:val="005A37A9"/>
    <w:rsid w:val="006140FE"/>
    <w:rsid w:val="00625A70"/>
    <w:rsid w:val="006643EC"/>
    <w:rsid w:val="00697017"/>
    <w:rsid w:val="006A2727"/>
    <w:rsid w:val="006B0612"/>
    <w:rsid w:val="006C7CC0"/>
    <w:rsid w:val="006D6263"/>
    <w:rsid w:val="006E4174"/>
    <w:rsid w:val="006F399A"/>
    <w:rsid w:val="00760047"/>
    <w:rsid w:val="00784E45"/>
    <w:rsid w:val="00795A58"/>
    <w:rsid w:val="007A26BF"/>
    <w:rsid w:val="007A4CBF"/>
    <w:rsid w:val="007B1C7B"/>
    <w:rsid w:val="0081153A"/>
    <w:rsid w:val="00820CB6"/>
    <w:rsid w:val="00863D6C"/>
    <w:rsid w:val="008664C2"/>
    <w:rsid w:val="00866FC3"/>
    <w:rsid w:val="008B0191"/>
    <w:rsid w:val="008B3752"/>
    <w:rsid w:val="008B611B"/>
    <w:rsid w:val="008C2342"/>
    <w:rsid w:val="008C7D1E"/>
    <w:rsid w:val="008E492F"/>
    <w:rsid w:val="008F7323"/>
    <w:rsid w:val="0091467F"/>
    <w:rsid w:val="00964BA1"/>
    <w:rsid w:val="00984F41"/>
    <w:rsid w:val="00985D69"/>
    <w:rsid w:val="009F56DA"/>
    <w:rsid w:val="00A20A86"/>
    <w:rsid w:val="00A236AF"/>
    <w:rsid w:val="00A37B73"/>
    <w:rsid w:val="00A52241"/>
    <w:rsid w:val="00A73EE1"/>
    <w:rsid w:val="00A775C8"/>
    <w:rsid w:val="00AD1DD3"/>
    <w:rsid w:val="00B06DF3"/>
    <w:rsid w:val="00B074B1"/>
    <w:rsid w:val="00B206BB"/>
    <w:rsid w:val="00B26D33"/>
    <w:rsid w:val="00B4340A"/>
    <w:rsid w:val="00B64104"/>
    <w:rsid w:val="00B765E6"/>
    <w:rsid w:val="00B76F18"/>
    <w:rsid w:val="00BF7CEC"/>
    <w:rsid w:val="00BF7EF8"/>
    <w:rsid w:val="00C02EED"/>
    <w:rsid w:val="00C15E2A"/>
    <w:rsid w:val="00C24135"/>
    <w:rsid w:val="00C90134"/>
    <w:rsid w:val="00C906BE"/>
    <w:rsid w:val="00CD664B"/>
    <w:rsid w:val="00CE2D0D"/>
    <w:rsid w:val="00D04F39"/>
    <w:rsid w:val="00D0734A"/>
    <w:rsid w:val="00D10491"/>
    <w:rsid w:val="00D21D16"/>
    <w:rsid w:val="00D7781C"/>
    <w:rsid w:val="00DB4661"/>
    <w:rsid w:val="00DC5E28"/>
    <w:rsid w:val="00DD4433"/>
    <w:rsid w:val="00DF3F19"/>
    <w:rsid w:val="00E5501C"/>
    <w:rsid w:val="00E723EF"/>
    <w:rsid w:val="00EA5E68"/>
    <w:rsid w:val="00ED43DC"/>
    <w:rsid w:val="00EE2D0E"/>
    <w:rsid w:val="00EF2848"/>
    <w:rsid w:val="00F10592"/>
    <w:rsid w:val="00F37746"/>
    <w:rsid w:val="00F501AD"/>
    <w:rsid w:val="00F53C0A"/>
    <w:rsid w:val="00F547CE"/>
    <w:rsid w:val="00F8052E"/>
    <w:rsid w:val="00FA6C03"/>
    <w:rsid w:val="00FD4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2904535F"/>
  <w15:chartTrackingRefBased/>
  <w15:docId w15:val="{AE31F297-E9EE-A74A-A0CC-C64518184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tabs>
        <w:tab w:val="left" w:pos="360"/>
      </w:tabs>
      <w:outlineLvl w:val="0"/>
    </w:pPr>
    <w:rPr>
      <w:rFonts w:ascii="Geneva" w:hAnsi="Geneva"/>
      <w:b/>
      <w:sz w:val="18"/>
    </w:rPr>
  </w:style>
  <w:style w:type="paragraph" w:styleId="Heading2">
    <w:name w:val="heading 2"/>
    <w:basedOn w:val="Normal"/>
    <w:next w:val="Normal"/>
    <w:qFormat/>
    <w:pPr>
      <w:keepNext/>
      <w:tabs>
        <w:tab w:val="left" w:pos="360"/>
      </w:tabs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64BA1"/>
    <w:pPr>
      <w:keepNext/>
      <w:keepLines/>
      <w:widowControl w:val="0"/>
      <w:autoSpaceDE w:val="0"/>
      <w:autoSpaceDN w:val="0"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tabs>
        <w:tab w:val="left" w:pos="360"/>
      </w:tabs>
      <w:jc w:val="center"/>
    </w:pPr>
    <w:rPr>
      <w:rFonts w:ascii="Geneva" w:hAnsi="Geneva"/>
      <w:b/>
      <w:sz w:val="18"/>
    </w:rPr>
  </w:style>
  <w:style w:type="paragraph" w:styleId="Footer">
    <w:name w:val="footer"/>
    <w:basedOn w:val="Normal"/>
    <w:link w:val="FooterChar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Header">
    <w:name w:val="header"/>
    <w:basedOn w:val="Normal"/>
    <w:link w:val="HeaderChar"/>
    <w:uiPriority w:val="99"/>
    <w:unhideWhenUsed/>
    <w:rsid w:val="002A77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7711"/>
  </w:style>
  <w:style w:type="character" w:customStyle="1" w:styleId="TitleChar">
    <w:name w:val="Title Char"/>
    <w:basedOn w:val="DefaultParagraphFont"/>
    <w:link w:val="Title"/>
    <w:rsid w:val="00AD1DD3"/>
    <w:rPr>
      <w:rFonts w:ascii="Geneva" w:hAnsi="Geneva"/>
      <w:b/>
      <w:sz w:val="18"/>
    </w:rPr>
  </w:style>
  <w:style w:type="character" w:customStyle="1" w:styleId="FooterChar">
    <w:name w:val="Footer Char"/>
    <w:basedOn w:val="DefaultParagraphFont"/>
    <w:link w:val="Footer"/>
    <w:semiHidden/>
    <w:rsid w:val="00AD1DD3"/>
  </w:style>
  <w:style w:type="paragraph" w:styleId="ListParagraph">
    <w:name w:val="List Paragraph"/>
    <w:basedOn w:val="Normal"/>
    <w:uiPriority w:val="1"/>
    <w:qFormat/>
    <w:rsid w:val="004F5F7D"/>
    <w:pPr>
      <w:ind w:left="720"/>
      <w:contextualSpacing/>
    </w:pPr>
  </w:style>
  <w:style w:type="paragraph" w:styleId="Revision">
    <w:name w:val="Revision"/>
    <w:hidden/>
    <w:uiPriority w:val="99"/>
    <w:semiHidden/>
    <w:rsid w:val="00DC5E28"/>
  </w:style>
  <w:style w:type="character" w:customStyle="1" w:styleId="Heading3Char">
    <w:name w:val="Heading 3 Char"/>
    <w:basedOn w:val="DefaultParagraphFont"/>
    <w:link w:val="Heading3"/>
    <w:uiPriority w:val="9"/>
    <w:rsid w:val="00964BA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964BA1"/>
    <w:pPr>
      <w:widowControl w:val="0"/>
      <w:autoSpaceDE w:val="0"/>
      <w:autoSpaceDN w:val="0"/>
      <w:spacing w:line="216" w:lineRule="exact"/>
      <w:ind w:left="830"/>
    </w:pPr>
    <w:rPr>
      <w:rFonts w:ascii="Sofia Pro" w:eastAsia="Sofia Pro" w:hAnsi="Sofia Pro" w:cs="Sofia Pro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964BA1"/>
    <w:rPr>
      <w:rFonts w:ascii="Sofia Pro" w:eastAsia="Sofia Pro" w:hAnsi="Sofia Pro" w:cs="Sofia Pro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8</Pages>
  <Words>1538</Words>
  <Characters>8769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Stump</dc:creator>
  <cp:keywords/>
  <cp:lastModifiedBy>MTNA Competitions</cp:lastModifiedBy>
  <cp:revision>16</cp:revision>
  <cp:lastPrinted>2003-02-02T23:48:00Z</cp:lastPrinted>
  <dcterms:created xsi:type="dcterms:W3CDTF">2025-02-03T23:21:00Z</dcterms:created>
  <dcterms:modified xsi:type="dcterms:W3CDTF">2025-03-07T03:40:00Z</dcterms:modified>
</cp:coreProperties>
</file>