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AD15" w14:textId="77777777" w:rsidR="00B87933" w:rsidRPr="003D5419" w:rsidRDefault="00B87933" w:rsidP="001F37C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>
        <w:rPr>
          <w:rFonts w:asciiTheme="minorHAnsi" w:hAnsiTheme="minorHAnsi" w:cstheme="minorHAnsi"/>
          <w:smallCaps/>
          <w:sz w:val="24"/>
          <w:szCs w:val="24"/>
        </w:rPr>
        <w:t xml:space="preserve">Chamber Music </w:t>
      </w:r>
      <w:r w:rsidRPr="003D5419">
        <w:rPr>
          <w:rFonts w:asciiTheme="minorHAnsi" w:hAnsiTheme="minorHAnsi" w:cstheme="minorHAnsi"/>
          <w:smallCaps/>
          <w:sz w:val="24"/>
          <w:szCs w:val="24"/>
        </w:rPr>
        <w:t>Competitions</w:t>
      </w:r>
    </w:p>
    <w:p w14:paraId="7CB6C62F" w14:textId="3065ACCE" w:rsidR="00B87933" w:rsidRPr="003D5419" w:rsidRDefault="00B87933" w:rsidP="001F37C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>Competitions results will be announced at 5:</w:t>
      </w:r>
      <w:r>
        <w:rPr>
          <w:rFonts w:asciiTheme="minorHAnsi" w:hAnsiTheme="minorHAnsi" w:cstheme="minorHAnsi"/>
          <w:sz w:val="20"/>
        </w:rPr>
        <w:t>3</w:t>
      </w:r>
      <w:r w:rsidRPr="003D5419">
        <w:rPr>
          <w:rFonts w:asciiTheme="minorHAnsi" w:hAnsiTheme="minorHAnsi" w:cstheme="minorHAnsi"/>
          <w:sz w:val="20"/>
        </w:rPr>
        <w:t xml:space="preserve">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F834D2">
        <w:rPr>
          <w:rFonts w:asciiTheme="minorHAnsi" w:hAnsiTheme="minorHAnsi" w:cstheme="minorHAnsi"/>
          <w:sz w:val="20"/>
        </w:rPr>
        <w:t>Orchestra Ballroom C</w:t>
      </w:r>
    </w:p>
    <w:p w14:paraId="0ADDE4D3" w14:textId="77777777" w:rsidR="00B87933" w:rsidRPr="003D5419" w:rsidRDefault="00B87933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7DA02DEB" w14:textId="496332D5" w:rsidR="00B87933" w:rsidRPr="003D5419" w:rsidRDefault="00B87933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>MTNA</w:t>
      </w:r>
      <w:r>
        <w:rPr>
          <w:rFonts w:asciiTheme="minorHAnsi" w:hAnsiTheme="minorHAnsi" w:cstheme="minorHAnsi"/>
          <w:b/>
          <w:smallCaps/>
        </w:rPr>
        <w:t xml:space="preserve">-Allen I. </w:t>
      </w:r>
      <w:proofErr w:type="spellStart"/>
      <w:r>
        <w:rPr>
          <w:rFonts w:asciiTheme="minorHAnsi" w:hAnsiTheme="minorHAnsi" w:cstheme="minorHAnsi"/>
          <w:b/>
          <w:smallCaps/>
        </w:rPr>
        <w:t>McHose</w:t>
      </w:r>
      <w:proofErr w:type="spellEnd"/>
      <w:r>
        <w:rPr>
          <w:rFonts w:asciiTheme="minorHAnsi" w:hAnsiTheme="minorHAnsi" w:cstheme="minorHAnsi"/>
          <w:b/>
          <w:smallCaps/>
        </w:rPr>
        <w:t xml:space="preserve"> Scholarship Fund Chamber Music Str</w:t>
      </w:r>
      <w:r w:rsidR="00AA20E7">
        <w:rPr>
          <w:rFonts w:asciiTheme="minorHAnsi" w:hAnsiTheme="minorHAnsi" w:cstheme="minorHAnsi"/>
          <w:b/>
          <w:smallCaps/>
        </w:rPr>
        <w:t>i</w:t>
      </w:r>
      <w:r>
        <w:rPr>
          <w:rFonts w:asciiTheme="minorHAnsi" w:hAnsiTheme="minorHAnsi" w:cstheme="minorHAnsi"/>
          <w:b/>
          <w:smallCaps/>
        </w:rPr>
        <w:t xml:space="preserve">ng </w:t>
      </w:r>
      <w:r w:rsidRPr="003D5419">
        <w:rPr>
          <w:rFonts w:asciiTheme="minorHAnsi" w:hAnsiTheme="minorHAnsi" w:cstheme="minorHAnsi"/>
          <w:b/>
          <w:smallCaps/>
        </w:rPr>
        <w:t>Competition</w:t>
      </w:r>
    </w:p>
    <w:p w14:paraId="050E8437" w14:textId="6983B854" w:rsidR="00B87933" w:rsidRDefault="001F37C2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</w:t>
      </w:r>
      <w:r w:rsidR="00AA20E7">
        <w:rPr>
          <w:rFonts w:asciiTheme="minorHAnsi" w:hAnsiTheme="minorHAnsi" w:cstheme="minorHAnsi"/>
          <w:b/>
        </w:rPr>
        <w:t>Conrad A</w:t>
      </w:r>
      <w:r>
        <w:rPr>
          <w:rFonts w:asciiTheme="minorHAnsi" w:hAnsiTheme="minorHAnsi" w:cstheme="minorHAnsi"/>
          <w:b/>
        </w:rPr>
        <w:t xml:space="preserve"> Roo</w:t>
      </w:r>
      <w:r w:rsidR="0039644F">
        <w:rPr>
          <w:rFonts w:asciiTheme="minorHAnsi" w:hAnsiTheme="minorHAnsi" w:cstheme="minorHAnsi"/>
          <w:b/>
        </w:rPr>
        <w:t xml:space="preserve">m </w:t>
      </w:r>
      <w:r w:rsidR="00B87933">
        <w:rPr>
          <w:rFonts w:ascii="Wingdings" w:hAnsi="Wingdings" w:cstheme="minorHAnsi"/>
          <w:b/>
        </w:rPr>
        <w:t>l</w:t>
      </w:r>
      <w:r w:rsidR="00B87933">
        <w:rPr>
          <w:rFonts w:asciiTheme="minorHAnsi" w:hAnsiTheme="minorHAnsi" w:cstheme="minorHAnsi"/>
          <w:b/>
        </w:rPr>
        <w:t xml:space="preserve"> </w:t>
      </w:r>
      <w:r w:rsidR="00AA20E7">
        <w:rPr>
          <w:rFonts w:asciiTheme="minorHAnsi" w:hAnsiTheme="minorHAnsi" w:cstheme="minorHAnsi"/>
          <w:b/>
        </w:rPr>
        <w:t>Minneapolis</w:t>
      </w:r>
      <w:r>
        <w:rPr>
          <w:rFonts w:asciiTheme="minorHAnsi" w:hAnsiTheme="minorHAnsi" w:cstheme="minorHAnsi"/>
          <w:b/>
        </w:rPr>
        <w:t xml:space="preserve">, Minnesota </w:t>
      </w:r>
      <w:r w:rsidR="00B87933">
        <w:rPr>
          <w:rFonts w:ascii="Wingdings" w:hAnsi="Wingdings" w:cstheme="minorHAnsi"/>
          <w:b/>
        </w:rPr>
        <w:t>l</w:t>
      </w:r>
      <w:r w:rsidR="00B87933" w:rsidRPr="00EA5E68">
        <w:rPr>
          <w:rFonts w:asciiTheme="minorHAnsi" w:hAnsiTheme="minorHAnsi" w:cstheme="minorHAnsi"/>
          <w:b/>
        </w:rPr>
        <w:t xml:space="preserve"> </w:t>
      </w:r>
      <w:r w:rsidR="00AA20E7">
        <w:rPr>
          <w:rFonts w:asciiTheme="minorHAnsi" w:hAnsiTheme="minorHAnsi" w:cstheme="minorHAnsi"/>
          <w:b/>
        </w:rPr>
        <w:t>March 15, 2025</w:t>
      </w:r>
    </w:p>
    <w:p w14:paraId="623ADE2C" w14:textId="77777777" w:rsidR="003D5419" w:rsidRDefault="003D5419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0BD60EB1" w14:textId="77777777" w:rsidR="003D5419" w:rsidRPr="003D5419" w:rsidRDefault="003D5419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</w:rPr>
      </w:pPr>
    </w:p>
    <w:p w14:paraId="506B1B11" w14:textId="142DB5F6" w:rsidR="00CD2FA3" w:rsidRPr="00073C46" w:rsidRDefault="00CD2FA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b/>
          <w:bCs/>
          <w:color w:val="000000"/>
        </w:rPr>
      </w:pPr>
      <w:r w:rsidRPr="00CD2FA3">
        <w:rPr>
          <w:rFonts w:ascii="Helvetica Neue" w:eastAsia="Times New Roman" w:hAnsi="Helvetica Neue"/>
          <w:b/>
          <w:bCs/>
          <w:color w:val="000000"/>
        </w:rPr>
        <w:t>Locus Trio</w:t>
      </w:r>
      <w:r w:rsidR="007F3602" w:rsidRPr="00073C46">
        <w:rPr>
          <w:rFonts w:ascii="Helvetica Neue" w:eastAsia="Times New Roman" w:hAnsi="Helvetica Neue"/>
          <w:b/>
          <w:bCs/>
          <w:color w:val="000000"/>
        </w:rPr>
        <w:t xml:space="preserve"> </w:t>
      </w:r>
      <w:r w:rsidR="00311FC1" w:rsidRPr="00073C46">
        <w:rPr>
          <w:rFonts w:ascii="Helvetica Neue" w:eastAsia="Times New Roman" w:hAnsi="Helvetica Neue"/>
          <w:b/>
          <w:bCs/>
          <w:color w:val="000000"/>
        </w:rPr>
        <w:t>(</w:t>
      </w:r>
      <w:r w:rsidRPr="00CD2FA3">
        <w:rPr>
          <w:rFonts w:ascii="Calibri" w:eastAsia="Times New Roman" w:hAnsi="Calibri" w:cs="Calibri"/>
          <w:b/>
          <w:bCs/>
          <w:color w:val="000000"/>
        </w:rPr>
        <w:t>8:0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0 a.m.</w:t>
      </w:r>
      <w:r w:rsidR="00311FC1"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27B974B7" w14:textId="56CE5D76" w:rsidR="00CD2FA3" w:rsidRPr="00CD2FA3" w:rsidRDefault="00CD2FA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CD2FA3">
        <w:rPr>
          <w:rFonts w:ascii="Helvetica Neue" w:eastAsia="Times New Roman" w:hAnsi="Helvetica Neue"/>
          <w:color w:val="000000"/>
        </w:rPr>
        <w:t>Contrasts</w:t>
      </w:r>
      <w:r w:rsidR="007F3602">
        <w:rPr>
          <w:rFonts w:ascii="Helvetica Neue" w:eastAsia="Times New Roman" w:hAnsi="Helvetica Neue"/>
          <w:color w:val="000000"/>
        </w:rPr>
        <w:tab/>
      </w:r>
      <w:r w:rsidR="007F3602">
        <w:rPr>
          <w:rFonts w:ascii="Helvetica Neue" w:eastAsia="Times New Roman" w:hAnsi="Helvetica Neue"/>
          <w:color w:val="000000"/>
        </w:rPr>
        <w:tab/>
      </w:r>
      <w:r w:rsidRPr="00CD2FA3">
        <w:rPr>
          <w:rFonts w:ascii="Helvetica Neue" w:eastAsia="Times New Roman" w:hAnsi="Helvetica Neue"/>
          <w:color w:val="000000"/>
        </w:rPr>
        <w:t>Béla Bartók</w:t>
      </w:r>
    </w:p>
    <w:p w14:paraId="499CB254" w14:textId="3B0184CE" w:rsidR="007F3602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="00CD2FA3" w:rsidRPr="001F37C2">
        <w:rPr>
          <w:rFonts w:ascii="Helvetica Neue" w:eastAsia="Times New Roman" w:hAnsi="Helvetica Neue"/>
          <w:color w:val="000000"/>
        </w:rPr>
        <w:t>Verbunkos</w:t>
      </w:r>
      <w:proofErr w:type="spellEnd"/>
      <w:r w:rsidR="00CD2FA3" w:rsidRPr="001F37C2">
        <w:rPr>
          <w:rFonts w:ascii="Helvetica Neue" w:eastAsia="Times New Roman" w:hAnsi="Helvetica Neue"/>
          <w:color w:val="000000"/>
        </w:rPr>
        <w:t xml:space="preserve"> </w:t>
      </w:r>
    </w:p>
    <w:p w14:paraId="40C8EBE3" w14:textId="1C5E4467" w:rsidR="00AA20E7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="00AA20E7" w:rsidRPr="001F37C2">
        <w:rPr>
          <w:rFonts w:ascii="Helvetica Neue" w:eastAsia="Times New Roman" w:hAnsi="Helvetica Neue"/>
          <w:color w:val="000000"/>
        </w:rPr>
        <w:t>Pihenő</w:t>
      </w:r>
      <w:proofErr w:type="spellEnd"/>
      <w:r w:rsidR="00AA20E7" w:rsidRPr="001F37C2">
        <w:rPr>
          <w:rFonts w:ascii="Helvetica Neue" w:eastAsia="Times New Roman" w:hAnsi="Helvetica Neue"/>
          <w:color w:val="000000"/>
        </w:rPr>
        <w:t xml:space="preserve"> </w:t>
      </w:r>
    </w:p>
    <w:p w14:paraId="10BF6800" w14:textId="47F8F1D1" w:rsidR="00CD2FA3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="00CD2FA3" w:rsidRPr="001F37C2">
        <w:rPr>
          <w:rFonts w:ascii="Helvetica Neue" w:eastAsia="Times New Roman" w:hAnsi="Helvetica Neue"/>
          <w:color w:val="000000"/>
        </w:rPr>
        <w:t>Sebes</w:t>
      </w:r>
      <w:proofErr w:type="spellEnd"/>
      <w:r w:rsidR="00CD2FA3" w:rsidRPr="001F37C2">
        <w:rPr>
          <w:rFonts w:ascii="Helvetica Neue" w:eastAsia="Times New Roman" w:hAnsi="Helvetica Neue"/>
          <w:color w:val="000000"/>
        </w:rPr>
        <w:t xml:space="preserve"> </w:t>
      </w:r>
    </w:p>
    <w:p w14:paraId="6044BEA5" w14:textId="636CFAEF" w:rsidR="00CD2FA3" w:rsidRPr="00CD2FA3" w:rsidRDefault="00CD2FA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CD2FA3">
        <w:rPr>
          <w:rFonts w:ascii="Helvetica Neue" w:eastAsia="Times New Roman" w:hAnsi="Helvetica Neue"/>
          <w:color w:val="000000"/>
        </w:rPr>
        <w:t>The End of Summer</w:t>
      </w:r>
      <w:r w:rsidR="007F3602">
        <w:rPr>
          <w:rFonts w:ascii="Helvetica Neue" w:eastAsia="Times New Roman" w:hAnsi="Helvetica Neue"/>
          <w:color w:val="000000"/>
        </w:rPr>
        <w:tab/>
      </w:r>
      <w:r w:rsidRPr="00CD2FA3">
        <w:rPr>
          <w:rFonts w:ascii="Helvetica Neue" w:eastAsia="Times New Roman" w:hAnsi="Helvetica Neue"/>
          <w:color w:val="000000"/>
        </w:rPr>
        <w:t>Ned Rorem</w:t>
      </w:r>
    </w:p>
    <w:p w14:paraId="48B18D6E" w14:textId="445861EE" w:rsidR="007F3602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CD2FA3" w:rsidRPr="001F37C2">
        <w:rPr>
          <w:rFonts w:ascii="Helvetica Neue" w:eastAsia="Times New Roman" w:hAnsi="Helvetica Neue"/>
          <w:color w:val="000000"/>
        </w:rPr>
        <w:t xml:space="preserve">Capriccio </w:t>
      </w:r>
    </w:p>
    <w:p w14:paraId="3F7D6F4C" w14:textId="4C0CF616" w:rsidR="00AA20E7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r w:rsidR="00CD2FA3" w:rsidRPr="001F37C2">
        <w:rPr>
          <w:rFonts w:ascii="Helvetica Neue" w:eastAsia="Times New Roman" w:hAnsi="Helvetica Neue"/>
          <w:color w:val="000000"/>
        </w:rPr>
        <w:t xml:space="preserve">Fantasy </w:t>
      </w:r>
    </w:p>
    <w:p w14:paraId="4DB8845A" w14:textId="073917D5" w:rsidR="00F75A29" w:rsidRPr="00F75A29" w:rsidRDefault="001F37C2" w:rsidP="001F37C2">
      <w:pPr>
        <w:tabs>
          <w:tab w:val="decimal" w:pos="720"/>
          <w:tab w:val="left" w:pos="907"/>
          <w:tab w:val="right" w:pos="8640"/>
        </w:tabs>
        <w:rPr>
          <w:ins w:id="0" w:author="MTNA Competitions" w:date="2025-02-12T18:31:00Z" w16du:dateUtc="2025-02-13T00:31:00Z"/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r w:rsidR="00CD2FA3" w:rsidRPr="001F37C2">
        <w:rPr>
          <w:rFonts w:ascii="Helvetica Neue" w:eastAsia="Times New Roman" w:hAnsi="Helvetica Neue"/>
          <w:color w:val="000000"/>
        </w:rPr>
        <w:t xml:space="preserve">Mazurka </w:t>
      </w:r>
    </w:p>
    <w:p w14:paraId="127D1C10" w14:textId="77777777" w:rsidR="00F75A29" w:rsidRDefault="00F75A29" w:rsidP="001F37C2">
      <w:pPr>
        <w:tabs>
          <w:tab w:val="decimal" w:pos="720"/>
          <w:tab w:val="left" w:pos="907"/>
          <w:tab w:val="right" w:pos="8640"/>
        </w:tabs>
        <w:rPr>
          <w:rFonts w:ascii="Garamond" w:hAnsi="Garamond" w:cs="Garamond"/>
          <w:b/>
          <w:bCs/>
          <w:color w:val="FF0000"/>
          <w:sz w:val="22"/>
          <w:szCs w:val="22"/>
        </w:rPr>
      </w:pPr>
    </w:p>
    <w:p w14:paraId="4FE1B1F1" w14:textId="1C3759CF" w:rsidR="00F75A29" w:rsidRPr="00F75A29" w:rsidRDefault="00F75A29" w:rsidP="001F37C2">
      <w:pPr>
        <w:tabs>
          <w:tab w:val="decimal" w:pos="720"/>
          <w:tab w:val="left" w:pos="907"/>
          <w:tab w:val="right" w:pos="8640"/>
        </w:tabs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>Locus Trio</w:t>
      </w:r>
    </w:p>
    <w:p w14:paraId="66A1D463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Leona Liu, violin</w:t>
      </w:r>
    </w:p>
    <w:p w14:paraId="695DCD6D" w14:textId="16A34E9E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Harrison Kim, clarinet</w:t>
      </w:r>
    </w:p>
    <w:p w14:paraId="4E9ECB47" w14:textId="6221B801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Christopher Yao, piano</w:t>
      </w:r>
    </w:p>
    <w:p w14:paraId="02CF00D6" w14:textId="456D32EC" w:rsidR="00F75A29" w:rsidRPr="00F75A29" w:rsidRDefault="00F75A29" w:rsidP="001F37C2">
      <w:pPr>
        <w:tabs>
          <w:tab w:val="decimal" w:pos="720"/>
          <w:tab w:val="left" w:pos="907"/>
          <w:tab w:val="right" w:pos="8640"/>
        </w:tabs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Elinor Freer</w:t>
      </w:r>
      <w:r w:rsidRPr="00F75A29">
        <w:rPr>
          <w:rFonts w:ascii="Garamond" w:hAnsi="Garamond" w:cs="Garamond"/>
          <w:color w:val="FF0000"/>
          <w:sz w:val="22"/>
          <w:szCs w:val="22"/>
        </w:rPr>
        <w:t>, coach</w:t>
      </w:r>
    </w:p>
    <w:p w14:paraId="10A060E6" w14:textId="77777777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Style w:val="A9"/>
          <w:rFonts w:ascii="Sofia Pro Light" w:hAnsi="Sofia Pro Light" w:cs="Sofia Pro Light"/>
          <w:color w:val="FF0000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Eastman School of Music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61AECE39" w14:textId="77777777" w:rsidR="00F75A29" w:rsidRDefault="00F75A29" w:rsidP="001F37C2">
      <w:pPr>
        <w:tabs>
          <w:tab w:val="decimal" w:pos="720"/>
          <w:tab w:val="left" w:pos="907"/>
          <w:tab w:val="right" w:pos="8640"/>
        </w:tabs>
        <w:rPr>
          <w:ins w:id="1" w:author="MTNA Competitions" w:date="2025-02-12T18:31:00Z" w16du:dateUtc="2025-02-13T00:31:00Z"/>
          <w:rFonts w:asciiTheme="minorHAnsi" w:hAnsiTheme="minorHAnsi" w:cstheme="minorHAnsi"/>
          <w:b/>
          <w:smallCaps/>
        </w:rPr>
      </w:pPr>
    </w:p>
    <w:p w14:paraId="0A93938E" w14:textId="77777777" w:rsidR="00F75A29" w:rsidRDefault="00F75A29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4DD70150" w14:textId="4D48711F" w:rsidR="00311FC1" w:rsidRDefault="00311FC1" w:rsidP="001F37C2">
      <w:pPr>
        <w:rPr>
          <w:rFonts w:ascii="Calibri" w:eastAsia="Times New Roman" w:hAnsi="Calibri" w:cs="Calibri"/>
          <w:b/>
          <w:bCs/>
          <w:color w:val="000000"/>
        </w:rPr>
      </w:pPr>
      <w:r w:rsidRPr="00311FC1">
        <w:rPr>
          <w:rFonts w:ascii="Helvetica Neue" w:eastAsia="Times New Roman" w:hAnsi="Helvetica Neue"/>
          <w:b/>
          <w:bCs/>
          <w:color w:val="000000"/>
        </w:rPr>
        <w:t>Matcha Trio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311FC1">
        <w:rPr>
          <w:rFonts w:ascii="Calibri" w:eastAsia="Times New Roman" w:hAnsi="Calibri" w:cs="Calibri"/>
          <w:b/>
          <w:bCs/>
          <w:color w:val="000000"/>
        </w:rPr>
        <w:t>8:4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5 a.m.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01B6F2CE" w14:textId="51437C5B" w:rsidR="00AA20E7" w:rsidRPr="00CD2FA3" w:rsidRDefault="00AA20E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Piano Trio in C Minor, Op. 1, No. 3</w:t>
      </w:r>
      <w:r>
        <w:rPr>
          <w:rFonts w:ascii="Helvetica Neue" w:eastAsia="Times New Roman" w:hAnsi="Helvetica Neue"/>
          <w:color w:val="000000"/>
        </w:rPr>
        <w:tab/>
        <w:t>Ludwig van Beethoven</w:t>
      </w:r>
    </w:p>
    <w:p w14:paraId="49D9FE6B" w14:textId="4D285480" w:rsidR="00723B39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723B39" w:rsidRPr="001F37C2">
        <w:rPr>
          <w:rFonts w:ascii="Helvetica Neue" w:eastAsia="Times New Roman" w:hAnsi="Helvetica Neue"/>
          <w:color w:val="000000"/>
        </w:rPr>
        <w:t xml:space="preserve">Allegro con brio </w:t>
      </w:r>
    </w:p>
    <w:p w14:paraId="417D046E" w14:textId="3C2CCE31" w:rsidR="00723B39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r w:rsidR="00723B39" w:rsidRPr="001F37C2">
        <w:rPr>
          <w:rFonts w:ascii="Helvetica Neue" w:eastAsia="Times New Roman" w:hAnsi="Helvetica Neue"/>
          <w:color w:val="000000"/>
        </w:rPr>
        <w:t xml:space="preserve">Andante cantabile con </w:t>
      </w:r>
      <w:proofErr w:type="spellStart"/>
      <w:r w:rsidR="000A1176" w:rsidRPr="001F37C2">
        <w:rPr>
          <w:rFonts w:ascii="Helvetica Neue" w:eastAsia="Times New Roman" w:hAnsi="Helvetica Neue"/>
          <w:color w:val="000000"/>
        </w:rPr>
        <w:t>V</w:t>
      </w:r>
      <w:r w:rsidR="00723B39" w:rsidRPr="001F37C2">
        <w:rPr>
          <w:rFonts w:ascii="Helvetica Neue" w:eastAsia="Times New Roman" w:hAnsi="Helvetica Neue"/>
          <w:color w:val="000000"/>
        </w:rPr>
        <w:t>ariazioni</w:t>
      </w:r>
      <w:proofErr w:type="spellEnd"/>
      <w:r w:rsidR="00723B39" w:rsidRPr="001F37C2">
        <w:rPr>
          <w:rFonts w:ascii="Helvetica Neue" w:eastAsia="Times New Roman" w:hAnsi="Helvetica Neue"/>
          <w:color w:val="000000"/>
        </w:rPr>
        <w:t xml:space="preserve"> </w:t>
      </w:r>
    </w:p>
    <w:p w14:paraId="6D09CBAD" w14:textId="22784141" w:rsidR="00723B39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="00723B39" w:rsidRPr="001F37C2">
        <w:rPr>
          <w:rFonts w:ascii="Helvetica Neue" w:eastAsia="Times New Roman" w:hAnsi="Helvetica Neue"/>
          <w:color w:val="000000"/>
        </w:rPr>
        <w:t>Minuet</w:t>
      </w:r>
      <w:r w:rsidR="000A1176" w:rsidRPr="001F37C2">
        <w:rPr>
          <w:rFonts w:ascii="Helvetica Neue" w:eastAsia="Times New Roman" w:hAnsi="Helvetica Neue"/>
          <w:color w:val="000000"/>
        </w:rPr>
        <w:t>to</w:t>
      </w:r>
      <w:proofErr w:type="spellEnd"/>
      <w:r w:rsidR="00723B39" w:rsidRPr="001F37C2">
        <w:rPr>
          <w:rFonts w:ascii="Helvetica Neue" w:eastAsia="Times New Roman" w:hAnsi="Helvetica Neue"/>
          <w:color w:val="000000"/>
        </w:rPr>
        <w:t xml:space="preserve">. Quasi Allegro </w:t>
      </w:r>
    </w:p>
    <w:p w14:paraId="3DACDB20" w14:textId="36C769E6" w:rsidR="006811FB" w:rsidRDefault="001F37C2" w:rsidP="00F75A29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IV.</w:t>
      </w:r>
      <w:r>
        <w:rPr>
          <w:rFonts w:ascii="Helvetica Neue" w:eastAsia="Times New Roman" w:hAnsi="Helvetica Neue"/>
          <w:color w:val="000000"/>
        </w:rPr>
        <w:tab/>
      </w:r>
      <w:r w:rsidR="00723B39" w:rsidRPr="001F37C2">
        <w:rPr>
          <w:rFonts w:ascii="Helvetica Neue" w:eastAsia="Times New Roman" w:hAnsi="Helvetica Neue"/>
          <w:color w:val="000000"/>
        </w:rPr>
        <w:t>Finale. Prestissimo</w:t>
      </w:r>
    </w:p>
    <w:p w14:paraId="09ED213F" w14:textId="77777777" w:rsidR="00F75A29" w:rsidRDefault="00F75A29" w:rsidP="00F75A29">
      <w:pPr>
        <w:tabs>
          <w:tab w:val="decimal" w:pos="720"/>
          <w:tab w:val="left" w:pos="907"/>
          <w:tab w:val="right" w:pos="8640"/>
        </w:tabs>
        <w:rPr>
          <w:ins w:id="2" w:author="MTNA Competitions" w:date="2025-02-12T18:31:00Z" w16du:dateUtc="2025-02-13T00:31:00Z"/>
          <w:rFonts w:asciiTheme="minorHAnsi" w:hAnsiTheme="minorHAnsi" w:cstheme="minorHAnsi"/>
          <w:b/>
          <w:smallCaps/>
        </w:rPr>
      </w:pPr>
    </w:p>
    <w:p w14:paraId="45E973A3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>Matcha Trio</w:t>
      </w:r>
    </w:p>
    <w:p w14:paraId="4B948342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Ellie Loya, violin</w:t>
      </w:r>
    </w:p>
    <w:p w14:paraId="2A0F0868" w14:textId="6A90AEF3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Joseph Yang, cello</w:t>
      </w:r>
    </w:p>
    <w:p w14:paraId="1DC23D2C" w14:textId="0B810B18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Son Duong, piano</w:t>
      </w:r>
    </w:p>
    <w:p w14:paraId="68669D97" w14:textId="2BCC6947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Style w:val="A9"/>
          <w:rFonts w:ascii="Sofia Pro Light" w:hAnsi="Sofia Pro Light" w:cs="Sofia Pro Light"/>
          <w:color w:val="FF0000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Sylvie Beaudette</w:t>
      </w:r>
      <w:r w:rsidRPr="00F75A29">
        <w:rPr>
          <w:rFonts w:ascii="Garamond" w:hAnsi="Garamond" w:cs="Garamond"/>
          <w:color w:val="FF0000"/>
          <w:sz w:val="22"/>
          <w:szCs w:val="22"/>
        </w:rPr>
        <w:t>, Coach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  <w:t>Eastman School of Music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43B88E4C" w14:textId="77777777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810"/>
        <w:rPr>
          <w:color w:val="FF0000"/>
        </w:rPr>
      </w:pPr>
    </w:p>
    <w:p w14:paraId="6CBDAD61" w14:textId="77777777" w:rsidR="00F75A29" w:rsidRDefault="00F75A29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="Helvetica Neue" w:eastAsia="Times New Roman" w:hAnsi="Helvetica Neue"/>
          <w:color w:val="000000"/>
        </w:rPr>
      </w:pPr>
    </w:p>
    <w:p w14:paraId="53CF18F1" w14:textId="0113833E" w:rsidR="00F834D2" w:rsidRPr="001F37C2" w:rsidRDefault="001F37C2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jc w:val="center"/>
        <w:rPr>
          <w:rFonts w:ascii="Helvetica Neue" w:eastAsia="Times New Roman" w:hAnsi="Helvetica Neue" w:cstheme="minorHAnsi"/>
          <w:b/>
          <w:bCs/>
          <w:smallCaps/>
          <w:color w:val="000000"/>
        </w:rPr>
      </w:pPr>
      <w:r w:rsidRPr="001F37C2">
        <w:rPr>
          <w:rFonts w:ascii="Helvetica Neue" w:eastAsia="Times New Roman" w:hAnsi="Helvetica Neue" w:cstheme="minorHAnsi"/>
          <w:b/>
          <w:bCs/>
          <w:smallCaps/>
          <w:color w:val="000000"/>
        </w:rPr>
        <w:t>Break</w:t>
      </w:r>
      <w:r w:rsidR="00F834D2" w:rsidRPr="001F37C2">
        <w:rPr>
          <w:rFonts w:ascii="Helvetica Neue" w:eastAsia="Times New Roman" w:hAnsi="Helvetica Neue" w:cstheme="minorHAnsi"/>
          <w:b/>
          <w:bCs/>
          <w:smallCaps/>
          <w:color w:val="000000"/>
        </w:rPr>
        <w:t xml:space="preserve"> 9:30</w:t>
      </w:r>
      <w:r w:rsidRPr="001F37C2">
        <w:rPr>
          <w:rFonts w:ascii="Helvetica Neue" w:eastAsia="Times New Roman" w:hAnsi="Helvetica Neue" w:cstheme="minorHAnsi"/>
          <w:b/>
          <w:bCs/>
          <w:smallCaps/>
          <w:color w:val="000000"/>
        </w:rPr>
        <w:t>–</w:t>
      </w:r>
      <w:r w:rsidR="00F834D2" w:rsidRPr="001F37C2">
        <w:rPr>
          <w:rFonts w:ascii="Helvetica Neue" w:eastAsia="Times New Roman" w:hAnsi="Helvetica Neue" w:cstheme="minorHAnsi"/>
          <w:b/>
          <w:bCs/>
          <w:smallCaps/>
          <w:color w:val="000000"/>
        </w:rPr>
        <w:t xml:space="preserve">9:45 </w:t>
      </w:r>
      <w:r w:rsidRPr="001F37C2">
        <w:rPr>
          <w:rFonts w:ascii="Helvetica Neue" w:eastAsia="Times New Roman" w:hAnsi="Helvetica Neue" w:cstheme="minorHAnsi"/>
          <w:b/>
          <w:bCs/>
          <w:smallCaps/>
          <w:color w:val="000000"/>
        </w:rPr>
        <w:t>a.m.</w:t>
      </w:r>
    </w:p>
    <w:p w14:paraId="412E2280" w14:textId="77777777" w:rsidR="00F834D2" w:rsidRPr="00F834D2" w:rsidRDefault="00F834D2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="Helvetica Neue" w:eastAsia="Times New Roman" w:hAnsi="Helvetica Neue"/>
          <w:b/>
          <w:bCs/>
          <w:color w:val="000000"/>
        </w:rPr>
      </w:pPr>
    </w:p>
    <w:p w14:paraId="615A1DAB" w14:textId="53C8C754" w:rsidR="00723B39" w:rsidRPr="00723B39" w:rsidRDefault="00604881" w:rsidP="001F37C2">
      <w:pPr>
        <w:tabs>
          <w:tab w:val="left" w:pos="3433"/>
        </w:tabs>
        <w:rPr>
          <w:rFonts w:ascii="Calibri" w:eastAsia="Times New Roman" w:hAnsi="Calibri" w:cs="Calibri"/>
          <w:b/>
          <w:bCs/>
          <w:color w:val="000000"/>
        </w:rPr>
      </w:pPr>
      <w:r w:rsidRPr="00AA20E7">
        <w:rPr>
          <w:rFonts w:ascii="Helvetica Neue" w:eastAsia="Times New Roman" w:hAnsi="Helvetica Neue"/>
          <w:b/>
          <w:bCs/>
          <w:color w:val="000000"/>
        </w:rPr>
        <w:t>Soha Quartet (</w:t>
      </w:r>
      <w:r w:rsidRPr="00AA20E7">
        <w:rPr>
          <w:rFonts w:ascii="Calibri" w:eastAsia="Times New Roman" w:hAnsi="Calibri" w:cs="Calibri"/>
          <w:b/>
          <w:bCs/>
          <w:color w:val="000000"/>
        </w:rPr>
        <w:t>9:4</w:t>
      </w:r>
      <w:r w:rsidR="00073C46" w:rsidRPr="00AA20E7">
        <w:rPr>
          <w:rFonts w:ascii="Calibri" w:eastAsia="Times New Roman" w:hAnsi="Calibri" w:cs="Calibri"/>
          <w:b/>
          <w:bCs/>
          <w:smallCaps/>
          <w:color w:val="000000"/>
        </w:rPr>
        <w:t>5 a.m.</w:t>
      </w:r>
      <w:r w:rsidRPr="00AA20E7">
        <w:rPr>
          <w:rFonts w:ascii="Calibri" w:eastAsia="Times New Roman" w:hAnsi="Calibri" w:cs="Calibri"/>
          <w:b/>
          <w:bCs/>
          <w:color w:val="000000"/>
        </w:rPr>
        <w:t>)</w:t>
      </w:r>
    </w:p>
    <w:p w14:paraId="0124A18F" w14:textId="1A5E69DA" w:rsidR="00723B39" w:rsidRPr="00723B39" w:rsidRDefault="00723B39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String Quartet</w:t>
      </w:r>
      <w:r>
        <w:rPr>
          <w:rFonts w:ascii="Helvetica Neue" w:eastAsia="Times New Roman" w:hAnsi="Helvetica Neue"/>
          <w:color w:val="000000"/>
        </w:rPr>
        <w:tab/>
      </w:r>
      <w:r w:rsidRPr="00CD2FA3">
        <w:rPr>
          <w:rFonts w:ascii="Helvetica Neue" w:eastAsia="Times New Roman" w:hAnsi="Helvetica Neue"/>
          <w:color w:val="000000"/>
        </w:rPr>
        <w:t>Béla Bartók</w:t>
      </w:r>
    </w:p>
    <w:p w14:paraId="5658F4FA" w14:textId="45D7C16F" w:rsidR="00604881" w:rsidRDefault="00AA20E7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D015D95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 xml:space="preserve">Soha </w:t>
      </w:r>
      <w:proofErr w:type="spellStart"/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>Quartet</w:t>
      </w:r>
    </w:p>
    <w:p w14:paraId="7E163AE2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>Mei Liu, violin</w:t>
      </w:r>
    </w:p>
    <w:p w14:paraId="35DDFCE5" w14:textId="66464480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 xml:space="preserve">Chloe </w:t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Yofan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>, violin</w:t>
      </w:r>
    </w:p>
    <w:p w14:paraId="203B9C5C" w14:textId="30BEE2A1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 xml:space="preserve">Thomas </w:t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Gougeon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>, viola</w:t>
      </w:r>
    </w:p>
    <w:p w14:paraId="7984FE21" w14:textId="5C473CF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Katusaki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Arakawa, cello</w:t>
      </w:r>
    </w:p>
    <w:p w14:paraId="2169EE26" w14:textId="24913563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 xml:space="preserve">Margarita </w:t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Denenburg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>, Coach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Fonts w:ascii="Garamond" w:hAnsi="Garamond" w:cs="Garamond"/>
          <w:color w:val="FF0000"/>
          <w:sz w:val="22"/>
          <w:szCs w:val="22"/>
        </w:rPr>
        <w:t>University of Texas at Austin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</w:t>
      </w:r>
      <w:r>
        <w:rPr>
          <w:rStyle w:val="A9"/>
          <w:rFonts w:ascii="Sofia Pro Light" w:hAnsi="Sofia Pro Light" w:cs="Sofia Pro Light"/>
          <w:color w:val="FF0000"/>
        </w:rPr>
        <w:t>d</w:t>
      </w:r>
    </w:p>
    <w:p w14:paraId="7854488C" w14:textId="138B4D08" w:rsidR="00604881" w:rsidRPr="00F834D2" w:rsidRDefault="00604881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  <w:b/>
          <w:bCs/>
        </w:rPr>
      </w:pPr>
      <w:r w:rsidRPr="00F834D2">
        <w:rPr>
          <w:rFonts w:ascii="Helvetica Neue" w:hAnsi="Helvetica Neue" w:cstheme="minorHAnsi"/>
          <w:b/>
          <w:bCs/>
        </w:rPr>
        <w:lastRenderedPageBreak/>
        <w:t xml:space="preserve">Fabula </w:t>
      </w:r>
      <w:r w:rsidR="00F75A29">
        <w:rPr>
          <w:rFonts w:ascii="Helvetica Neue" w:hAnsi="Helvetica Neue" w:cstheme="minorHAnsi"/>
          <w:b/>
          <w:bCs/>
        </w:rPr>
        <w:t xml:space="preserve">Trio </w:t>
      </w:r>
      <w:r w:rsidRPr="00F834D2">
        <w:rPr>
          <w:rFonts w:ascii="Helvetica Neue" w:hAnsi="Helvetica Neue" w:cstheme="minorHAnsi"/>
          <w:b/>
          <w:bCs/>
        </w:rPr>
        <w:t>(10:3</w:t>
      </w:r>
      <w:r w:rsidR="00073C46" w:rsidRPr="00F834D2">
        <w:rPr>
          <w:rFonts w:ascii="Helvetica Neue" w:hAnsi="Helvetica Neue" w:cstheme="minorHAnsi"/>
          <w:b/>
          <w:bCs/>
          <w:smallCaps/>
        </w:rPr>
        <w:t>0 a.m.</w:t>
      </w:r>
      <w:r w:rsidRPr="00F834D2">
        <w:rPr>
          <w:rFonts w:ascii="Helvetica Neue" w:hAnsi="Helvetica Neue" w:cstheme="minorHAnsi"/>
          <w:b/>
          <w:bCs/>
        </w:rPr>
        <w:t>)</w:t>
      </w:r>
    </w:p>
    <w:p w14:paraId="49C6AB40" w14:textId="438A7FA9" w:rsidR="00604881" w:rsidRPr="003D5AE0" w:rsidRDefault="00723B39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</w:rPr>
      </w:pPr>
      <w:r w:rsidRPr="003D5AE0">
        <w:rPr>
          <w:rFonts w:ascii="Helvetica Neue" w:hAnsi="Helvetica Neue" w:cstheme="minorHAnsi"/>
        </w:rPr>
        <w:t>Piano Trio M. 67</w:t>
      </w:r>
      <w:r w:rsidRPr="003D5AE0">
        <w:rPr>
          <w:rFonts w:ascii="Helvetica Neue" w:hAnsi="Helvetica Neue" w:cstheme="minorHAnsi"/>
        </w:rPr>
        <w:tab/>
        <w:t>Maurice Ravel</w:t>
      </w:r>
    </w:p>
    <w:p w14:paraId="25D471D7" w14:textId="5C820F1D" w:rsidR="00723B39" w:rsidRPr="003D5AE0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</w:rPr>
      </w:pPr>
      <w:r w:rsidRPr="003D5AE0">
        <w:rPr>
          <w:rFonts w:ascii="Helvetica Neue" w:hAnsi="Helvetica Neue" w:cstheme="minorHAnsi"/>
        </w:rPr>
        <w:tab/>
        <w:t>I.</w:t>
      </w:r>
      <w:r w:rsidRPr="003D5AE0">
        <w:rPr>
          <w:rFonts w:ascii="Helvetica Neue" w:hAnsi="Helvetica Neue" w:cstheme="minorHAnsi"/>
        </w:rPr>
        <w:tab/>
      </w:r>
      <w:proofErr w:type="spellStart"/>
      <w:r w:rsidR="00723B39" w:rsidRPr="003D5AE0">
        <w:rPr>
          <w:rFonts w:ascii="Helvetica Neue" w:hAnsi="Helvetica Neue" w:cstheme="minorHAnsi"/>
        </w:rPr>
        <w:t>Modéré</w:t>
      </w:r>
      <w:proofErr w:type="spellEnd"/>
    </w:p>
    <w:p w14:paraId="27F547AF" w14:textId="49990A80" w:rsidR="00073C46" w:rsidRPr="003D5AE0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</w:rPr>
      </w:pPr>
      <w:r w:rsidRPr="003D5AE0">
        <w:rPr>
          <w:rFonts w:ascii="Helvetica Neue" w:hAnsi="Helvetica Neue" w:cstheme="minorHAnsi"/>
        </w:rPr>
        <w:tab/>
        <w:t>II.</w:t>
      </w:r>
      <w:r w:rsidRPr="003D5AE0">
        <w:rPr>
          <w:rFonts w:ascii="Helvetica Neue" w:hAnsi="Helvetica Neue" w:cstheme="minorHAnsi"/>
        </w:rPr>
        <w:tab/>
      </w:r>
      <w:r w:rsidR="00723B39" w:rsidRPr="003D5AE0">
        <w:rPr>
          <w:rFonts w:ascii="Helvetica Neue" w:hAnsi="Helvetica Neue" w:cstheme="minorHAnsi"/>
        </w:rPr>
        <w:t>Pantoum</w:t>
      </w:r>
    </w:p>
    <w:p w14:paraId="6FE8F586" w14:textId="77777777" w:rsidR="00723B39" w:rsidRDefault="00723B39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Theme="minorHAnsi" w:hAnsiTheme="minorHAnsi" w:cstheme="minorHAnsi"/>
        </w:rPr>
      </w:pPr>
    </w:p>
    <w:p w14:paraId="70B14BF8" w14:textId="4F92DA29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>Fabula Trio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Tetiana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</w:t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Zhmendak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>, violin</w:t>
      </w:r>
    </w:p>
    <w:p w14:paraId="5CBC52AB" w14:textId="2E949B83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Arol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</w:t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Rzayev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>, cello</w:t>
      </w:r>
    </w:p>
    <w:p w14:paraId="015850B8" w14:textId="368231CE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Leyla Zeynalova, piano</w:t>
      </w:r>
    </w:p>
    <w:p w14:paraId="3E404BE3" w14:textId="344F2C9B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Wayman Chin, Coach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Fonts w:ascii="Garamond" w:hAnsi="Garamond" w:cs="Garamond"/>
          <w:color w:val="FF0000"/>
          <w:sz w:val="22"/>
          <w:szCs w:val="22"/>
        </w:rPr>
        <w:t>Longy School of Music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45ED47C7" w14:textId="77777777" w:rsidR="00F75A29" w:rsidRPr="00F75A29" w:rsidRDefault="00F75A29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Theme="minorHAnsi" w:hAnsiTheme="minorHAnsi" w:cstheme="minorHAnsi"/>
          <w:color w:val="FF0000"/>
        </w:rPr>
      </w:pPr>
    </w:p>
    <w:p w14:paraId="22BE46D9" w14:textId="128113C3" w:rsidR="00106B08" w:rsidRPr="00073C46" w:rsidRDefault="00106B08" w:rsidP="001F37C2">
      <w:pPr>
        <w:rPr>
          <w:rFonts w:ascii="Helvetica Neue" w:eastAsia="Times New Roman" w:hAnsi="Helvetica Neue"/>
          <w:b/>
          <w:bCs/>
          <w:color w:val="000000"/>
        </w:rPr>
      </w:pPr>
      <w:r w:rsidRPr="00106B08">
        <w:rPr>
          <w:rFonts w:ascii="Helvetica Neue" w:eastAsia="Times New Roman" w:hAnsi="Helvetica Neue"/>
          <w:b/>
          <w:bCs/>
          <w:color w:val="000000"/>
        </w:rPr>
        <w:t>Deluxe Trio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106B08">
        <w:rPr>
          <w:rFonts w:ascii="Calibri" w:eastAsia="Times New Roman" w:hAnsi="Calibri" w:cs="Calibri"/>
          <w:b/>
          <w:bCs/>
          <w:color w:val="000000"/>
        </w:rPr>
        <w:t>11:1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5 a.m.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6EB83332" w14:textId="27D653C3" w:rsidR="00D8783F" w:rsidRPr="00CD2FA3" w:rsidRDefault="00D8783F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proofErr w:type="spellStart"/>
      <w:r>
        <w:rPr>
          <w:rFonts w:ascii="Helvetica Neue" w:eastAsia="Times New Roman" w:hAnsi="Helvetica Neue"/>
          <w:color w:val="000000"/>
        </w:rPr>
        <w:t>Ebbrovory</w:t>
      </w:r>
      <w:proofErr w:type="spellEnd"/>
      <w:r>
        <w:rPr>
          <w:rFonts w:ascii="Helvetica Neue" w:eastAsia="Times New Roman" w:hAnsi="Helvetica Neue"/>
          <w:color w:val="000000"/>
        </w:rPr>
        <w:tab/>
        <w:t>David Ott</w:t>
      </w:r>
    </w:p>
    <w:p w14:paraId="276F3E20" w14:textId="1065D0A2" w:rsidR="00D8783F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D8783F" w:rsidRPr="001F37C2">
        <w:rPr>
          <w:rFonts w:ascii="Helvetica Neue" w:eastAsia="Times New Roman" w:hAnsi="Helvetica Neue"/>
          <w:color w:val="000000"/>
        </w:rPr>
        <w:t xml:space="preserve">Allegro </w:t>
      </w:r>
    </w:p>
    <w:p w14:paraId="18435712" w14:textId="440B8F23" w:rsidR="00D8783F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r w:rsidR="00D8783F" w:rsidRPr="001F37C2">
        <w:rPr>
          <w:rFonts w:ascii="Helvetica Neue" w:eastAsia="Times New Roman" w:hAnsi="Helvetica Neue"/>
          <w:color w:val="000000"/>
        </w:rPr>
        <w:t xml:space="preserve">Andante molto </w:t>
      </w:r>
    </w:p>
    <w:p w14:paraId="5D73E7BB" w14:textId="4669E6EC" w:rsidR="00D8783F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r w:rsidR="00D8783F" w:rsidRPr="001F37C2">
        <w:rPr>
          <w:rFonts w:ascii="Helvetica Neue" w:eastAsia="Times New Roman" w:hAnsi="Helvetica Neue"/>
          <w:color w:val="000000"/>
        </w:rPr>
        <w:t>Allegro con fuoco</w:t>
      </w:r>
    </w:p>
    <w:p w14:paraId="6BF37453" w14:textId="7A0A8E48" w:rsidR="00D8783F" w:rsidRPr="00CD2FA3" w:rsidRDefault="00D8783F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Trio</w:t>
      </w:r>
      <w:r w:rsidR="00EB1D4B">
        <w:rPr>
          <w:rFonts w:ascii="Helvetica Neue" w:eastAsia="Times New Roman" w:hAnsi="Helvetica Neue"/>
          <w:color w:val="000000"/>
        </w:rPr>
        <w:t xml:space="preserve"> for Violin, Clarinet and Piano</w:t>
      </w:r>
      <w:r w:rsidR="008B5E0E"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>Gian Carlo Menotti</w:t>
      </w:r>
    </w:p>
    <w:p w14:paraId="451B54B9" w14:textId="5A5F2C35" w:rsidR="00D8783F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D8783F" w:rsidRPr="001F37C2">
        <w:rPr>
          <w:rFonts w:ascii="Helvetica Neue" w:eastAsia="Times New Roman" w:hAnsi="Helvetica Neue"/>
          <w:color w:val="000000"/>
        </w:rPr>
        <w:t xml:space="preserve">Capriccio. Allegro </w:t>
      </w:r>
    </w:p>
    <w:p w14:paraId="7758772A" w14:textId="6F28C714" w:rsidR="00D8783F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r w:rsidR="00D8783F" w:rsidRPr="001F37C2">
        <w:rPr>
          <w:rFonts w:ascii="Helvetica Neue" w:eastAsia="Times New Roman" w:hAnsi="Helvetica Neue"/>
          <w:color w:val="000000"/>
        </w:rPr>
        <w:t xml:space="preserve">Romanza. Andante espressivo </w:t>
      </w:r>
    </w:p>
    <w:p w14:paraId="74529E5F" w14:textId="76668128" w:rsidR="00604881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r w:rsidR="00D8783F" w:rsidRPr="001F37C2">
        <w:rPr>
          <w:rFonts w:ascii="Helvetica Neue" w:eastAsia="Times New Roman" w:hAnsi="Helvetica Neue"/>
          <w:color w:val="000000"/>
        </w:rPr>
        <w:t>Envoi. Allegro</w:t>
      </w:r>
    </w:p>
    <w:p w14:paraId="71BAB5C2" w14:textId="77777777" w:rsidR="00106B08" w:rsidRDefault="00106B08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B1822F7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>Deluxe Trio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Rumeng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Liao, violin</w:t>
      </w:r>
    </w:p>
    <w:p w14:paraId="58023086" w14:textId="0E9110DB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Zhiwei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Ni, clarinet</w:t>
      </w:r>
    </w:p>
    <w:p w14:paraId="7944699A" w14:textId="591614B2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Hanxio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Lai, piano</w:t>
      </w:r>
    </w:p>
    <w:p w14:paraId="50944356" w14:textId="1E81152D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Alan Chow, Coach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Fonts w:ascii="Garamond" w:hAnsi="Garamond" w:cs="Garamond"/>
          <w:color w:val="FF0000"/>
          <w:sz w:val="22"/>
          <w:szCs w:val="22"/>
        </w:rPr>
        <w:t>Eastman School of Music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62E826F6" w14:textId="77777777" w:rsidR="00F75A29" w:rsidRPr="00F75A29" w:rsidRDefault="00F75A29" w:rsidP="00F75A29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Theme="minorHAnsi" w:hAnsiTheme="minorHAnsi" w:cstheme="minorHAnsi"/>
          <w:color w:val="FF0000"/>
        </w:rPr>
      </w:pPr>
    </w:p>
    <w:p w14:paraId="446B3957" w14:textId="77777777" w:rsidR="00F75A29" w:rsidRDefault="00F75A29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D9C0837" w14:textId="5D3807D0" w:rsidR="00F834D2" w:rsidRPr="001F37C2" w:rsidRDefault="001F37C2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="Helvetica Neue" w:hAnsi="Helvetica Neue" w:cstheme="minorHAnsi"/>
          <w:b/>
          <w:bCs/>
          <w:smallCaps/>
        </w:rPr>
      </w:pPr>
      <w:r w:rsidRPr="001F37C2">
        <w:rPr>
          <w:rFonts w:ascii="Helvetica Neue" w:hAnsi="Helvetica Neue" w:cstheme="minorHAnsi"/>
          <w:b/>
          <w:bCs/>
          <w:smallCaps/>
        </w:rPr>
        <w:t>Lunch</w:t>
      </w:r>
      <w:r w:rsidR="00F834D2" w:rsidRPr="001F37C2">
        <w:rPr>
          <w:rFonts w:ascii="Helvetica Neue" w:hAnsi="Helvetica Neue" w:cstheme="minorHAnsi"/>
          <w:b/>
          <w:bCs/>
          <w:smallCaps/>
        </w:rPr>
        <w:t xml:space="preserve"> 12:00</w:t>
      </w:r>
      <w:r w:rsidRPr="001F37C2">
        <w:rPr>
          <w:rFonts w:ascii="Helvetica Neue" w:hAnsi="Helvetica Neue" w:cstheme="minorHAnsi"/>
          <w:b/>
          <w:bCs/>
          <w:smallCaps/>
        </w:rPr>
        <w:t xml:space="preserve"> noon–</w:t>
      </w:r>
      <w:r w:rsidR="00F834D2" w:rsidRPr="001F37C2">
        <w:rPr>
          <w:rFonts w:ascii="Helvetica Neue" w:hAnsi="Helvetica Neue" w:cstheme="minorHAnsi"/>
          <w:b/>
          <w:bCs/>
          <w:smallCaps/>
        </w:rPr>
        <w:t xml:space="preserve">1:00 </w:t>
      </w:r>
      <w:r w:rsidRPr="001F37C2">
        <w:rPr>
          <w:rFonts w:ascii="Helvetica Neue" w:hAnsi="Helvetica Neue" w:cstheme="minorHAnsi"/>
          <w:b/>
          <w:bCs/>
          <w:smallCaps/>
        </w:rPr>
        <w:t>p.m.</w:t>
      </w:r>
    </w:p>
    <w:p w14:paraId="5020C766" w14:textId="77777777" w:rsidR="00F834D2" w:rsidRDefault="00F834D2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677F71A" w14:textId="662A707F" w:rsidR="00D8783F" w:rsidRPr="00CD2FA3" w:rsidRDefault="001F747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1F7472">
        <w:rPr>
          <w:rFonts w:ascii="Helvetica Neue" w:eastAsia="Times New Roman" w:hAnsi="Helvetica Neue"/>
          <w:b/>
          <w:bCs/>
          <w:color w:val="000000"/>
        </w:rPr>
        <w:t>Trio Laval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1F7472">
        <w:rPr>
          <w:rFonts w:ascii="Calibri" w:eastAsia="Times New Roman" w:hAnsi="Calibri" w:cs="Calibri"/>
          <w:b/>
          <w:bCs/>
          <w:color w:val="000000"/>
        </w:rPr>
        <w:t>1:0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0 p.m.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  <w:r w:rsidR="00D8783F">
        <w:rPr>
          <w:rFonts w:ascii="Helvetica Neue" w:eastAsia="Times New Roman" w:hAnsi="Helvetica Neue"/>
          <w:color w:val="000000"/>
        </w:rPr>
        <w:tab/>
      </w:r>
    </w:p>
    <w:p w14:paraId="5E7EAFA2" w14:textId="09683F3D" w:rsidR="002F00C0" w:rsidRPr="00CD2FA3" w:rsidRDefault="008B5E0E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 xml:space="preserve">Piano </w:t>
      </w:r>
      <w:r w:rsidR="002F00C0">
        <w:rPr>
          <w:rFonts w:ascii="Helvetica Neue" w:eastAsia="Times New Roman" w:hAnsi="Helvetica Neue"/>
          <w:color w:val="000000"/>
        </w:rPr>
        <w:t>Trio No. 1 in B</w:t>
      </w:r>
      <w:r w:rsidR="00D079B8">
        <w:rPr>
          <w:rFonts w:ascii="Helvetica Neue" w:eastAsia="Times New Roman" w:hAnsi="Helvetica Neue"/>
          <w:color w:val="000000"/>
        </w:rPr>
        <w:t>-</w:t>
      </w:r>
      <w:r w:rsidR="000A1176">
        <w:rPr>
          <w:rFonts w:ascii="Helvetica Neue" w:eastAsia="Times New Roman" w:hAnsi="Helvetica Neue"/>
          <w:color w:val="000000"/>
        </w:rPr>
        <w:t>flat</w:t>
      </w:r>
      <w:r w:rsidR="002F00C0">
        <w:rPr>
          <w:rFonts w:ascii="Helvetica Neue" w:eastAsia="Times New Roman" w:hAnsi="Helvetica Neue"/>
          <w:color w:val="000000"/>
        </w:rPr>
        <w:t xml:space="preserve"> Major, D. 898</w:t>
      </w:r>
      <w:r w:rsidR="002F00C0">
        <w:rPr>
          <w:rFonts w:ascii="Helvetica Neue" w:eastAsia="Times New Roman" w:hAnsi="Helvetica Neue"/>
          <w:color w:val="000000"/>
        </w:rPr>
        <w:tab/>
        <w:t>Franz Schubert</w:t>
      </w:r>
    </w:p>
    <w:p w14:paraId="447E79EE" w14:textId="310273DE" w:rsidR="002F00C0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2F00C0" w:rsidRPr="001F37C2">
        <w:rPr>
          <w:rFonts w:ascii="Helvetica Neue" w:eastAsia="Times New Roman" w:hAnsi="Helvetica Neue"/>
          <w:color w:val="000000"/>
        </w:rPr>
        <w:t xml:space="preserve">Allegro moderato </w:t>
      </w:r>
    </w:p>
    <w:p w14:paraId="7BF9FD95" w14:textId="61C30475" w:rsidR="002F00C0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Pr="00D079B8">
        <w:rPr>
          <w:rFonts w:ascii="Helvetica Neue" w:eastAsia="Times New Roman" w:hAnsi="Helvetica Neue"/>
          <w:color w:val="000000"/>
        </w:rPr>
        <w:t>II.</w:t>
      </w:r>
      <w:r w:rsidRPr="00D079B8">
        <w:rPr>
          <w:rFonts w:ascii="Helvetica Neue" w:eastAsia="Times New Roman" w:hAnsi="Helvetica Neue"/>
          <w:color w:val="000000"/>
        </w:rPr>
        <w:tab/>
      </w:r>
      <w:r w:rsidR="002F00C0" w:rsidRPr="00D079B8">
        <w:rPr>
          <w:rFonts w:ascii="Helvetica Neue" w:eastAsia="Times New Roman" w:hAnsi="Helvetica Neue"/>
          <w:color w:val="000000"/>
        </w:rPr>
        <w:t>Andante, un poco mosso</w:t>
      </w:r>
    </w:p>
    <w:p w14:paraId="7816B09A" w14:textId="5740D49C" w:rsidR="002F00C0" w:rsidRPr="00CD2FA3" w:rsidRDefault="008B5E0E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 xml:space="preserve">Piano </w:t>
      </w:r>
      <w:r w:rsidR="002F00C0">
        <w:rPr>
          <w:rFonts w:ascii="Helvetica Neue" w:eastAsia="Times New Roman" w:hAnsi="Helvetica Neue"/>
          <w:color w:val="000000"/>
        </w:rPr>
        <w:t>Trio No. 1 in D Major, Op. 35</w:t>
      </w:r>
      <w:r w:rsidR="002F00C0">
        <w:rPr>
          <w:rFonts w:ascii="Helvetica Neue" w:eastAsia="Times New Roman" w:hAnsi="Helvetica Neue"/>
          <w:color w:val="000000"/>
        </w:rPr>
        <w:tab/>
        <w:t>Joaqu</w:t>
      </w:r>
      <w:r w:rsidR="000A1176">
        <w:rPr>
          <w:rFonts w:ascii="Helvetica Neue" w:eastAsia="Times New Roman" w:hAnsi="Helvetica Neue"/>
          <w:color w:val="000000"/>
        </w:rPr>
        <w:t>í</w:t>
      </w:r>
      <w:r w:rsidR="002F00C0">
        <w:rPr>
          <w:rFonts w:ascii="Helvetica Neue" w:eastAsia="Times New Roman" w:hAnsi="Helvetica Neue"/>
          <w:color w:val="000000"/>
        </w:rPr>
        <w:t xml:space="preserve">n </w:t>
      </w:r>
      <w:proofErr w:type="spellStart"/>
      <w:r w:rsidR="002F00C0">
        <w:rPr>
          <w:rFonts w:ascii="Helvetica Neue" w:eastAsia="Times New Roman" w:hAnsi="Helvetica Neue"/>
          <w:color w:val="000000"/>
        </w:rPr>
        <w:t>Turina</w:t>
      </w:r>
      <w:proofErr w:type="spellEnd"/>
    </w:p>
    <w:p w14:paraId="6D681157" w14:textId="6A6AB168" w:rsidR="002F00C0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="002F00C0" w:rsidRPr="001F37C2">
        <w:rPr>
          <w:rFonts w:ascii="Helvetica Neue" w:eastAsia="Times New Roman" w:hAnsi="Helvetica Neue"/>
          <w:color w:val="000000"/>
        </w:rPr>
        <w:t>Prélude</w:t>
      </w:r>
      <w:proofErr w:type="spellEnd"/>
      <w:r w:rsidR="002F00C0" w:rsidRPr="001F37C2">
        <w:rPr>
          <w:rFonts w:ascii="Helvetica Neue" w:eastAsia="Times New Roman" w:hAnsi="Helvetica Neue"/>
          <w:color w:val="000000"/>
        </w:rPr>
        <w:t xml:space="preserve"> et Fugue </w:t>
      </w:r>
    </w:p>
    <w:p w14:paraId="6EB6B0E0" w14:textId="54E3FCA8" w:rsidR="002F00C0" w:rsidRPr="00CD2FA3" w:rsidRDefault="008B5E0E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 xml:space="preserve">Piano </w:t>
      </w:r>
      <w:r w:rsidR="002F00C0">
        <w:rPr>
          <w:rFonts w:ascii="Helvetica Neue" w:eastAsia="Times New Roman" w:hAnsi="Helvetica Neue"/>
          <w:color w:val="000000"/>
        </w:rPr>
        <w:t>Trio in F</w:t>
      </w:r>
      <w:r w:rsidR="00D079B8">
        <w:rPr>
          <w:rFonts w:ascii="Helvetica Neue" w:eastAsia="Times New Roman" w:hAnsi="Helvetica Neue"/>
          <w:color w:val="000000"/>
        </w:rPr>
        <w:t>-</w:t>
      </w:r>
      <w:r w:rsidR="002F00C0">
        <w:rPr>
          <w:rFonts w:ascii="Helvetica Neue" w:eastAsia="Times New Roman" w:hAnsi="Helvetica Neue"/>
          <w:color w:val="000000"/>
        </w:rPr>
        <w:t>sharp Minor</w:t>
      </w:r>
      <w:r w:rsidR="002F00C0">
        <w:rPr>
          <w:rFonts w:ascii="Helvetica Neue" w:eastAsia="Times New Roman" w:hAnsi="Helvetica Neue"/>
          <w:color w:val="000000"/>
        </w:rPr>
        <w:tab/>
        <w:t xml:space="preserve">Arno </w:t>
      </w:r>
      <w:proofErr w:type="spellStart"/>
      <w:r w:rsidR="002F00C0">
        <w:rPr>
          <w:rFonts w:ascii="Helvetica Neue" w:eastAsia="Times New Roman" w:hAnsi="Helvetica Neue"/>
          <w:color w:val="000000"/>
        </w:rPr>
        <w:t>Babajanian</w:t>
      </w:r>
      <w:proofErr w:type="spellEnd"/>
    </w:p>
    <w:p w14:paraId="61FC1DEE" w14:textId="04F0D2F2" w:rsidR="00106B08" w:rsidRPr="001F37C2" w:rsidRDefault="001F37C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2F00C0" w:rsidRPr="001F37C2">
        <w:rPr>
          <w:rFonts w:ascii="Helvetica Neue" w:eastAsia="Times New Roman" w:hAnsi="Helvetica Neue"/>
          <w:color w:val="000000"/>
        </w:rPr>
        <w:t>Allegro</w:t>
      </w:r>
    </w:p>
    <w:p w14:paraId="6C48BF4B" w14:textId="77777777" w:rsidR="002F00C0" w:rsidRDefault="002F00C0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="Helvetica Neue" w:eastAsia="Times New Roman" w:hAnsi="Helvetica Neue"/>
          <w:color w:val="000000"/>
        </w:rPr>
      </w:pPr>
    </w:p>
    <w:p w14:paraId="1F17098E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t>Trio Laval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F75A29">
        <w:rPr>
          <w:rFonts w:ascii="Garamond" w:hAnsi="Garamond" w:cs="Garamond"/>
          <w:color w:val="FF0000"/>
          <w:sz w:val="22"/>
          <w:szCs w:val="22"/>
        </w:rPr>
        <w:t>Jordan Bartel, violin</w:t>
      </w:r>
    </w:p>
    <w:p w14:paraId="51D64382" w14:textId="736846ED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Sarina Zhang, cello</w:t>
      </w:r>
    </w:p>
    <w:p w14:paraId="7127CF24" w14:textId="62FE1463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Terada Yang, piano</w:t>
      </w:r>
    </w:p>
    <w:p w14:paraId="1F427D62" w14:textId="7649AC65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Amy Cheng</w:t>
      </w:r>
      <w:r w:rsidRPr="00F75A29">
        <w:rPr>
          <w:rFonts w:ascii="Garamond" w:hAnsi="Garamond" w:cs="Garamond"/>
          <w:color w:val="FF0000"/>
          <w:sz w:val="22"/>
          <w:szCs w:val="22"/>
        </w:rPr>
        <w:t>, Coach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Fonts w:ascii="Garamond" w:hAnsi="Garamond" w:cs="Garamond"/>
          <w:color w:val="FF0000"/>
          <w:sz w:val="22"/>
          <w:szCs w:val="22"/>
        </w:rPr>
        <w:t>University of Michigan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3FD99B14" w14:textId="77777777" w:rsidR="00F75A29" w:rsidRPr="00F75A29" w:rsidRDefault="00F75A29" w:rsidP="001F37C2">
      <w:pPr>
        <w:pStyle w:val="ListParagraph"/>
        <w:tabs>
          <w:tab w:val="decimal" w:pos="720"/>
          <w:tab w:val="left" w:pos="907"/>
          <w:tab w:val="right" w:pos="8640"/>
        </w:tabs>
        <w:ind w:left="0"/>
        <w:rPr>
          <w:rFonts w:ascii="Helvetica Neue" w:eastAsia="Times New Roman" w:hAnsi="Helvetica Neue"/>
          <w:color w:val="FF0000"/>
        </w:rPr>
      </w:pPr>
    </w:p>
    <w:p w14:paraId="40AD5192" w14:textId="186760DA" w:rsidR="00B87933" w:rsidRPr="00F834D2" w:rsidRDefault="00B87933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  <w:b/>
          <w:bCs/>
        </w:rPr>
      </w:pPr>
      <w:r w:rsidRPr="00F834D2">
        <w:rPr>
          <w:rFonts w:ascii="Helvetica Neue" w:hAnsi="Helvetica Neue" w:cstheme="minorHAnsi"/>
          <w:b/>
          <w:bCs/>
        </w:rPr>
        <w:t>Trio Astra (1:4</w:t>
      </w:r>
      <w:r w:rsidR="00073C46" w:rsidRPr="00F834D2">
        <w:rPr>
          <w:rFonts w:ascii="Helvetica Neue" w:hAnsi="Helvetica Neue" w:cstheme="minorHAnsi"/>
          <w:b/>
          <w:bCs/>
          <w:smallCaps/>
        </w:rPr>
        <w:t>5 p.m.</w:t>
      </w:r>
      <w:r w:rsidRPr="00F834D2">
        <w:rPr>
          <w:rFonts w:ascii="Helvetica Neue" w:hAnsi="Helvetica Neue" w:cstheme="minorHAnsi"/>
          <w:b/>
          <w:bCs/>
        </w:rPr>
        <w:t>)</w:t>
      </w:r>
    </w:p>
    <w:p w14:paraId="31F567A1" w14:textId="69007F79" w:rsidR="00073C46" w:rsidRPr="008B5E0E" w:rsidRDefault="008B5E0E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</w:rPr>
      </w:pPr>
      <w:r>
        <w:rPr>
          <w:rFonts w:ascii="Helvetica Neue" w:hAnsi="Helvetica Neue" w:cstheme="minorHAnsi"/>
        </w:rPr>
        <w:t xml:space="preserve">Piano </w:t>
      </w:r>
      <w:r w:rsidR="00F834D2" w:rsidRPr="008B5E0E">
        <w:rPr>
          <w:rFonts w:ascii="Helvetica Neue" w:hAnsi="Helvetica Neue" w:cstheme="minorHAnsi"/>
        </w:rPr>
        <w:t>Trio</w:t>
      </w:r>
      <w:r w:rsidR="00F834D2" w:rsidRPr="008B5E0E">
        <w:rPr>
          <w:rFonts w:ascii="Helvetica Neue" w:hAnsi="Helvetica Neue" w:cstheme="minorHAnsi"/>
        </w:rPr>
        <w:tab/>
      </w:r>
      <w:r>
        <w:rPr>
          <w:rFonts w:ascii="Helvetica Neue" w:hAnsi="Helvetica Neue" w:cstheme="minorHAnsi"/>
        </w:rPr>
        <w:tab/>
      </w:r>
      <w:r w:rsidR="00F834D2" w:rsidRPr="008B5E0E">
        <w:rPr>
          <w:rFonts w:ascii="Helvetica Neue" w:hAnsi="Helvetica Neue" w:cstheme="minorHAnsi"/>
        </w:rPr>
        <w:t>Jennifer Higdon</w:t>
      </w:r>
    </w:p>
    <w:p w14:paraId="3548CE95" w14:textId="77777777" w:rsidR="00073C46" w:rsidRPr="008B5E0E" w:rsidRDefault="00073C46" w:rsidP="001F37C2">
      <w:pPr>
        <w:tabs>
          <w:tab w:val="decimal" w:pos="720"/>
          <w:tab w:val="left" w:pos="907"/>
          <w:tab w:val="right" w:pos="8640"/>
        </w:tabs>
        <w:rPr>
          <w:rFonts w:ascii="Helvetica Neue" w:hAnsi="Helvetica Neue" w:cstheme="minorHAnsi"/>
          <w:b/>
          <w:bCs/>
        </w:rPr>
      </w:pPr>
    </w:p>
    <w:p w14:paraId="2C62650E" w14:textId="7777777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lastRenderedPageBreak/>
        <w:t>Trio Astra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F75A29">
        <w:rPr>
          <w:rFonts w:ascii="Garamond" w:hAnsi="Garamond" w:cs="Garamond"/>
          <w:color w:val="FF0000"/>
          <w:sz w:val="22"/>
          <w:szCs w:val="22"/>
        </w:rPr>
        <w:t>Ariana O’Connell, violin</w:t>
      </w:r>
    </w:p>
    <w:p w14:paraId="55CB9E3B" w14:textId="03819C0F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proofErr w:type="spellStart"/>
      <w:r w:rsidRPr="00F75A29">
        <w:rPr>
          <w:rFonts w:ascii="Garamond" w:hAnsi="Garamond" w:cs="Garamond"/>
          <w:color w:val="FF0000"/>
          <w:sz w:val="22"/>
          <w:szCs w:val="22"/>
        </w:rPr>
        <w:t>Mingchen</w:t>
      </w:r>
      <w:proofErr w:type="spellEnd"/>
      <w:r w:rsidRPr="00F75A29">
        <w:rPr>
          <w:rFonts w:ascii="Garamond" w:hAnsi="Garamond" w:cs="Garamond"/>
          <w:color w:val="FF0000"/>
          <w:sz w:val="22"/>
          <w:szCs w:val="22"/>
        </w:rPr>
        <w:t xml:space="preserve"> Ma, cello</w:t>
      </w:r>
    </w:p>
    <w:p w14:paraId="02A595C5" w14:textId="5BE08617" w:rsidR="00F75A29" w:rsidRPr="00F75A29" w:rsidRDefault="00F75A29" w:rsidP="00F75A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2"/>
          <w:szCs w:val="22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Tzu-Jung Peng, piano</w:t>
      </w:r>
    </w:p>
    <w:p w14:paraId="256F5C71" w14:textId="52352530" w:rsidR="00F75A29" w:rsidRPr="00F75A29" w:rsidRDefault="00F75A29" w:rsidP="00F75A29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F75A29">
        <w:rPr>
          <w:rFonts w:ascii="Garamond" w:hAnsi="Garamond" w:cs="Garamond"/>
          <w:color w:val="FF0000"/>
          <w:sz w:val="22"/>
          <w:szCs w:val="22"/>
        </w:rPr>
        <w:t>Jeffrey Kahane</w:t>
      </w:r>
      <w:r w:rsidRPr="00F75A29">
        <w:rPr>
          <w:rFonts w:ascii="Garamond" w:hAnsi="Garamond" w:cs="Garamond"/>
          <w:color w:val="FF0000"/>
          <w:sz w:val="22"/>
          <w:szCs w:val="22"/>
        </w:rPr>
        <w:t>, Coach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  <w:t xml:space="preserve">University of </w:t>
      </w:r>
      <w:r w:rsidRPr="00F75A29">
        <w:rPr>
          <w:rFonts w:ascii="Garamond" w:hAnsi="Garamond" w:cs="Garamond"/>
          <w:color w:val="FF0000"/>
          <w:sz w:val="22"/>
          <w:szCs w:val="22"/>
        </w:rPr>
        <w:t>Southern California</w:t>
      </w:r>
      <w:r w:rsidRPr="00F75A29">
        <w:rPr>
          <w:rFonts w:ascii="Garamond" w:hAnsi="Garamond" w:cs="Garamond"/>
          <w:color w:val="FF0000"/>
          <w:sz w:val="22"/>
          <w:szCs w:val="22"/>
        </w:rPr>
        <w:br/>
      </w:r>
      <w:r w:rsidRPr="00F75A29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F75A29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F75A29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314317C4" w14:textId="77777777" w:rsidR="00B87933" w:rsidRPr="00F75A29" w:rsidRDefault="00B87933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18E5A550" w14:textId="77777777" w:rsidR="00B87933" w:rsidRDefault="00B87933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FF9322F" w14:textId="174124AA" w:rsidR="00B87933" w:rsidRPr="003D5419" w:rsidRDefault="00B87933" w:rsidP="001F37C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>
        <w:rPr>
          <w:rFonts w:asciiTheme="minorHAnsi" w:hAnsiTheme="minorHAnsi" w:cstheme="minorHAnsi"/>
          <w:smallCaps/>
          <w:sz w:val="24"/>
          <w:szCs w:val="24"/>
        </w:rPr>
        <w:t xml:space="preserve">Chamber Music </w:t>
      </w:r>
      <w:r w:rsidRPr="003D5419">
        <w:rPr>
          <w:rFonts w:asciiTheme="minorHAnsi" w:hAnsiTheme="minorHAnsi" w:cstheme="minorHAnsi"/>
          <w:smallCaps/>
          <w:sz w:val="24"/>
          <w:szCs w:val="24"/>
        </w:rPr>
        <w:t>Competitions</w:t>
      </w:r>
    </w:p>
    <w:p w14:paraId="460722FE" w14:textId="3833C1D9" w:rsidR="00B87933" w:rsidRPr="003D5419" w:rsidRDefault="00B87933" w:rsidP="001F37C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>Competitions results will be announced at 5:</w:t>
      </w:r>
      <w:r>
        <w:rPr>
          <w:rFonts w:asciiTheme="minorHAnsi" w:hAnsiTheme="minorHAnsi" w:cstheme="minorHAnsi"/>
          <w:sz w:val="20"/>
        </w:rPr>
        <w:t>3</w:t>
      </w:r>
      <w:r w:rsidRPr="003D5419">
        <w:rPr>
          <w:rFonts w:asciiTheme="minorHAnsi" w:hAnsiTheme="minorHAnsi" w:cstheme="minorHAnsi"/>
          <w:sz w:val="20"/>
        </w:rPr>
        <w:t xml:space="preserve">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F834D2">
        <w:rPr>
          <w:rFonts w:asciiTheme="minorHAnsi" w:hAnsiTheme="minorHAnsi" w:cstheme="minorHAnsi"/>
          <w:sz w:val="20"/>
        </w:rPr>
        <w:t>Orchestra Ballroom C</w:t>
      </w:r>
    </w:p>
    <w:p w14:paraId="1AD65619" w14:textId="77777777" w:rsidR="00B87933" w:rsidRPr="003D5419" w:rsidRDefault="00B87933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2BB1BF2C" w14:textId="6383905D" w:rsidR="00B87933" w:rsidRPr="003D5419" w:rsidRDefault="00B87933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>MTNA</w:t>
      </w:r>
      <w:r>
        <w:rPr>
          <w:rFonts w:asciiTheme="minorHAnsi" w:hAnsiTheme="minorHAnsi" w:cstheme="minorHAnsi"/>
          <w:b/>
          <w:smallCaps/>
        </w:rPr>
        <w:t xml:space="preserve">-Allen I. </w:t>
      </w:r>
      <w:proofErr w:type="spellStart"/>
      <w:r>
        <w:rPr>
          <w:rFonts w:asciiTheme="minorHAnsi" w:hAnsiTheme="minorHAnsi" w:cstheme="minorHAnsi"/>
          <w:b/>
          <w:smallCaps/>
        </w:rPr>
        <w:t>McHose</w:t>
      </w:r>
      <w:proofErr w:type="spellEnd"/>
      <w:r>
        <w:rPr>
          <w:rFonts w:asciiTheme="minorHAnsi" w:hAnsiTheme="minorHAnsi" w:cstheme="minorHAnsi"/>
          <w:b/>
          <w:smallCaps/>
        </w:rPr>
        <w:t xml:space="preserve"> Scholarship Fund Chamber Music Wind </w:t>
      </w:r>
      <w:r w:rsidRPr="003D5419">
        <w:rPr>
          <w:rFonts w:asciiTheme="minorHAnsi" w:hAnsiTheme="minorHAnsi" w:cstheme="minorHAnsi"/>
          <w:b/>
          <w:smallCaps/>
        </w:rPr>
        <w:t>Competition</w:t>
      </w:r>
    </w:p>
    <w:p w14:paraId="5CFFB667" w14:textId="70BC6DCB" w:rsidR="00B87933" w:rsidRDefault="001F37C2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</w:t>
      </w:r>
      <w:r w:rsidR="00F834D2">
        <w:rPr>
          <w:rFonts w:asciiTheme="minorHAnsi" w:hAnsiTheme="minorHAnsi" w:cstheme="minorHAnsi"/>
          <w:b/>
        </w:rPr>
        <w:t>Conrad D</w:t>
      </w:r>
      <w:r>
        <w:rPr>
          <w:rFonts w:asciiTheme="minorHAnsi" w:hAnsiTheme="minorHAnsi" w:cstheme="minorHAnsi"/>
          <w:b/>
        </w:rPr>
        <w:t xml:space="preserve"> Room </w:t>
      </w:r>
      <w:r w:rsidR="00B87933">
        <w:rPr>
          <w:rFonts w:ascii="Wingdings" w:hAnsi="Wingdings" w:cstheme="minorHAnsi"/>
          <w:b/>
        </w:rPr>
        <w:t>l</w:t>
      </w:r>
      <w:r w:rsidR="00B87933">
        <w:rPr>
          <w:rFonts w:asciiTheme="minorHAnsi" w:hAnsiTheme="minorHAnsi" w:cstheme="minorHAnsi"/>
          <w:b/>
        </w:rPr>
        <w:t xml:space="preserve"> </w:t>
      </w:r>
      <w:r w:rsidR="00F834D2">
        <w:rPr>
          <w:rFonts w:asciiTheme="minorHAnsi" w:hAnsiTheme="minorHAnsi" w:cstheme="minorHAnsi"/>
          <w:b/>
        </w:rPr>
        <w:t>Minneapolis</w:t>
      </w:r>
      <w:r>
        <w:rPr>
          <w:rFonts w:asciiTheme="minorHAnsi" w:hAnsiTheme="minorHAnsi" w:cstheme="minorHAnsi"/>
          <w:b/>
        </w:rPr>
        <w:t xml:space="preserve">, Minnesota </w:t>
      </w:r>
      <w:r w:rsidR="00B87933">
        <w:rPr>
          <w:rFonts w:ascii="Wingdings" w:hAnsi="Wingdings" w:cstheme="minorHAnsi"/>
          <w:b/>
        </w:rPr>
        <w:t>l</w:t>
      </w:r>
      <w:r w:rsidR="00B87933" w:rsidRPr="00EA5E68">
        <w:rPr>
          <w:rFonts w:asciiTheme="minorHAnsi" w:hAnsiTheme="minorHAnsi" w:cstheme="minorHAnsi"/>
          <w:b/>
        </w:rPr>
        <w:t xml:space="preserve"> </w:t>
      </w:r>
      <w:r w:rsidR="00F834D2">
        <w:rPr>
          <w:rFonts w:asciiTheme="minorHAnsi" w:hAnsiTheme="minorHAnsi" w:cstheme="minorHAnsi"/>
          <w:b/>
        </w:rPr>
        <w:t>March 15, 2025</w:t>
      </w:r>
    </w:p>
    <w:p w14:paraId="1B727DD7" w14:textId="77777777" w:rsidR="00F834D2" w:rsidRDefault="00F834D2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7E13E388" w14:textId="058CF263" w:rsidR="000A1176" w:rsidRDefault="00386446" w:rsidP="001F37C2">
      <w:pPr>
        <w:rPr>
          <w:rFonts w:ascii="Calibri" w:eastAsia="Times New Roman" w:hAnsi="Calibri" w:cs="Calibri"/>
          <w:b/>
          <w:bCs/>
          <w:color w:val="000000"/>
        </w:rPr>
      </w:pPr>
      <w:r w:rsidRPr="00386446">
        <w:rPr>
          <w:rFonts w:ascii="Helvetica Neue" w:eastAsia="Times New Roman" w:hAnsi="Helvetica Neue"/>
          <w:b/>
          <w:bCs/>
          <w:color w:val="000000"/>
        </w:rPr>
        <w:t>The Ludus Quartet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</w:t>
      </w:r>
      <w:r w:rsidR="00073C46">
        <w:rPr>
          <w:rFonts w:ascii="Helvetica Neue" w:eastAsia="Times New Roman" w:hAnsi="Helvetica Neue"/>
          <w:b/>
          <w:bCs/>
          <w:color w:val="000000"/>
        </w:rPr>
        <w:t>(</w:t>
      </w:r>
      <w:r w:rsidRPr="00386446">
        <w:rPr>
          <w:rFonts w:ascii="Calibri" w:eastAsia="Times New Roman" w:hAnsi="Calibri" w:cs="Calibri"/>
          <w:b/>
          <w:bCs/>
          <w:color w:val="000000"/>
        </w:rPr>
        <w:t>8:1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5 a.m.</w:t>
      </w:r>
      <w:r w:rsid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5CCD728A" w14:textId="01118D30" w:rsidR="000A1176" w:rsidRPr="00CD2FA3" w:rsidRDefault="000A1176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proofErr w:type="spellStart"/>
      <w:r w:rsidRPr="00386446">
        <w:rPr>
          <w:rFonts w:ascii="Helvetica Neue" w:eastAsia="Times New Roman" w:hAnsi="Helvetica Neue"/>
          <w:color w:val="000000"/>
        </w:rPr>
        <w:t>Quatuor</w:t>
      </w:r>
      <w:proofErr w:type="spellEnd"/>
      <w:r w:rsidRPr="00386446">
        <w:rPr>
          <w:rFonts w:ascii="Helvetica Neue" w:eastAsia="Times New Roman" w:hAnsi="Helvetica Neue"/>
          <w:color w:val="000000"/>
        </w:rPr>
        <w:t xml:space="preserve"> pour Saxophones</w:t>
      </w:r>
      <w:r>
        <w:rPr>
          <w:rFonts w:ascii="Helvetica Neue" w:eastAsia="Times New Roman" w:hAnsi="Helvetica Neue"/>
          <w:color w:val="000000"/>
        </w:rPr>
        <w:tab/>
        <w:t xml:space="preserve">Alfred </w:t>
      </w:r>
      <w:proofErr w:type="spellStart"/>
      <w:r>
        <w:rPr>
          <w:rFonts w:ascii="Helvetica Neue" w:eastAsia="Times New Roman" w:hAnsi="Helvetica Neue"/>
          <w:color w:val="000000"/>
        </w:rPr>
        <w:t>Desenclos</w:t>
      </w:r>
      <w:proofErr w:type="spellEnd"/>
    </w:p>
    <w:p w14:paraId="0A63DDCE" w14:textId="7ACEC66A" w:rsidR="000A1176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</w:t>
      </w:r>
      <w:r w:rsidR="00194547">
        <w:rPr>
          <w:rFonts w:ascii="Helvetica Neue" w:eastAsia="Times New Roman" w:hAnsi="Helvetica Neue"/>
          <w:color w:val="000000"/>
        </w:rPr>
        <w:t>I</w:t>
      </w:r>
      <w:r>
        <w:rPr>
          <w:rFonts w:ascii="Helvetica Neue" w:eastAsia="Times New Roman" w:hAnsi="Helvetica Neue"/>
          <w:color w:val="000000"/>
        </w:rPr>
        <w:t>.</w:t>
      </w:r>
      <w:r>
        <w:rPr>
          <w:rFonts w:ascii="Helvetica Neue" w:eastAsia="Times New Roman" w:hAnsi="Helvetica Neue"/>
          <w:color w:val="000000"/>
        </w:rPr>
        <w:tab/>
      </w:r>
      <w:r w:rsidR="000A1176" w:rsidRPr="001F37C2">
        <w:rPr>
          <w:rFonts w:ascii="Helvetica Neue" w:eastAsia="Times New Roman" w:hAnsi="Helvetica Neue"/>
          <w:color w:val="000000"/>
        </w:rPr>
        <w:t>Calmo</w:t>
      </w:r>
    </w:p>
    <w:p w14:paraId="340AADEE" w14:textId="699EC758" w:rsidR="008B14FB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</w:t>
      </w:r>
      <w:r w:rsidR="00194547">
        <w:rPr>
          <w:rFonts w:ascii="Helvetica Neue" w:eastAsia="Times New Roman" w:hAnsi="Helvetica Neue"/>
          <w:color w:val="000000"/>
        </w:rPr>
        <w:t>I</w:t>
      </w:r>
      <w:r>
        <w:rPr>
          <w:rFonts w:ascii="Helvetica Neue" w:eastAsia="Times New Roman" w:hAnsi="Helvetica Neue"/>
          <w:color w:val="000000"/>
        </w:rPr>
        <w:t>.</w:t>
      </w:r>
      <w:r>
        <w:rPr>
          <w:rFonts w:ascii="Helvetica Neue" w:eastAsia="Times New Roman" w:hAnsi="Helvetica Neue"/>
          <w:color w:val="000000"/>
        </w:rPr>
        <w:tab/>
      </w:r>
      <w:r w:rsidR="008B14FB" w:rsidRPr="001F37C2">
        <w:rPr>
          <w:rFonts w:ascii="Helvetica Neue" w:eastAsia="Times New Roman" w:hAnsi="Helvetica Neue"/>
          <w:color w:val="000000"/>
        </w:rPr>
        <w:t>Poco largo, ma risoluto</w:t>
      </w:r>
    </w:p>
    <w:p w14:paraId="7F4CE20C" w14:textId="0B52581C" w:rsidR="008B14FB" w:rsidRPr="00CD2FA3" w:rsidRDefault="008B14FB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Mountain Roads</w:t>
      </w:r>
      <w:r>
        <w:rPr>
          <w:rFonts w:ascii="Helvetica Neue" w:eastAsia="Times New Roman" w:hAnsi="Helvetica Neue"/>
          <w:color w:val="000000"/>
        </w:rPr>
        <w:tab/>
        <w:t xml:space="preserve">David </w:t>
      </w:r>
      <w:proofErr w:type="spellStart"/>
      <w:r>
        <w:rPr>
          <w:rFonts w:ascii="Helvetica Neue" w:eastAsia="Times New Roman" w:hAnsi="Helvetica Neue"/>
          <w:color w:val="000000"/>
        </w:rPr>
        <w:t>Maslanka</w:t>
      </w:r>
      <w:proofErr w:type="spellEnd"/>
    </w:p>
    <w:p w14:paraId="1DD1776C" w14:textId="47A12997" w:rsidR="000A1176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194547">
        <w:rPr>
          <w:rFonts w:ascii="Calibri" w:eastAsia="Times New Roman" w:hAnsi="Calibri" w:cs="Calibri"/>
          <w:color w:val="000000"/>
        </w:rPr>
        <w:t>I</w:t>
      </w:r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ab/>
      </w:r>
      <w:r w:rsidR="008B14FB" w:rsidRPr="001F37C2">
        <w:rPr>
          <w:rFonts w:ascii="Calibri" w:eastAsia="Times New Roman" w:hAnsi="Calibri" w:cs="Calibri"/>
          <w:color w:val="000000"/>
        </w:rPr>
        <w:t>Overture</w:t>
      </w:r>
    </w:p>
    <w:p w14:paraId="6D8C9971" w14:textId="54F8ED6D" w:rsidR="008B14FB" w:rsidRPr="00CD2FA3" w:rsidRDefault="008B14FB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386446">
        <w:rPr>
          <w:rFonts w:ascii="Helvetica Neue" w:eastAsia="Times New Roman" w:hAnsi="Helvetica Neue"/>
          <w:color w:val="000000"/>
        </w:rPr>
        <w:t>Ex Machina, Machine</w:t>
      </w:r>
      <w:r>
        <w:rPr>
          <w:rFonts w:ascii="Helvetica Neue" w:eastAsia="Times New Roman" w:hAnsi="Helvetica Neue"/>
          <w:color w:val="000000"/>
        </w:rPr>
        <w:tab/>
        <w:t xml:space="preserve">Marc </w:t>
      </w:r>
      <w:proofErr w:type="spellStart"/>
      <w:r>
        <w:rPr>
          <w:rFonts w:ascii="Helvetica Neue" w:eastAsia="Times New Roman" w:hAnsi="Helvetica Neue"/>
          <w:color w:val="000000"/>
        </w:rPr>
        <w:t>Mellits</w:t>
      </w:r>
      <w:proofErr w:type="spellEnd"/>
    </w:p>
    <w:p w14:paraId="45E767A1" w14:textId="3BDD6456" w:rsidR="008B14FB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I.</w:t>
      </w:r>
      <w:r>
        <w:rPr>
          <w:rFonts w:ascii="Calibri" w:eastAsia="Times New Roman" w:hAnsi="Calibri" w:cs="Calibri"/>
          <w:color w:val="000000"/>
        </w:rPr>
        <w:tab/>
      </w:r>
      <w:r w:rsidR="0053442A">
        <w:rPr>
          <w:rFonts w:ascii="Calibri" w:eastAsia="Times New Roman" w:hAnsi="Calibri" w:cs="Calibri"/>
          <w:color w:val="000000"/>
        </w:rPr>
        <w:t xml:space="preserve">Machine I: </w:t>
      </w:r>
      <w:r w:rsidR="00882BCA" w:rsidRPr="001F37C2">
        <w:rPr>
          <w:rFonts w:ascii="Calibri" w:eastAsia="Times New Roman" w:hAnsi="Calibri" w:cs="Calibri"/>
          <w:color w:val="000000"/>
        </w:rPr>
        <w:t>let the funk out</w:t>
      </w:r>
    </w:p>
    <w:p w14:paraId="5A4B32A5" w14:textId="2F19F758" w:rsidR="00BB5291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II.</w:t>
      </w:r>
      <w:r>
        <w:rPr>
          <w:rFonts w:ascii="Calibri" w:eastAsia="Times New Roman" w:hAnsi="Calibri" w:cs="Calibri"/>
          <w:color w:val="000000"/>
        </w:rPr>
        <w:tab/>
      </w:r>
      <w:r w:rsidR="0053442A">
        <w:rPr>
          <w:rFonts w:ascii="Calibri" w:eastAsia="Times New Roman" w:hAnsi="Calibri" w:cs="Calibri"/>
          <w:color w:val="000000"/>
        </w:rPr>
        <w:t xml:space="preserve">Machine II: </w:t>
      </w:r>
      <w:r w:rsidR="00BB5291" w:rsidRPr="001F37C2">
        <w:rPr>
          <w:rFonts w:ascii="Calibri" w:eastAsia="Times New Roman" w:hAnsi="Calibri" w:cs="Calibri"/>
          <w:color w:val="000000"/>
        </w:rPr>
        <w:t>flowing</w:t>
      </w:r>
    </w:p>
    <w:p w14:paraId="48A9C501" w14:textId="0DCE6D20" w:rsidR="00BB5291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III.</w:t>
      </w:r>
      <w:r>
        <w:rPr>
          <w:rFonts w:ascii="Calibri" w:eastAsia="Times New Roman" w:hAnsi="Calibri" w:cs="Calibri"/>
          <w:color w:val="000000"/>
        </w:rPr>
        <w:tab/>
      </w:r>
      <w:r w:rsidR="0053442A">
        <w:rPr>
          <w:rFonts w:ascii="Calibri" w:eastAsia="Times New Roman" w:hAnsi="Calibri" w:cs="Calibri"/>
          <w:color w:val="000000"/>
        </w:rPr>
        <w:t xml:space="preserve">Machine III: </w:t>
      </w:r>
      <w:r w:rsidR="00BB5291" w:rsidRPr="001F37C2">
        <w:rPr>
          <w:rFonts w:ascii="Calibri" w:eastAsia="Times New Roman" w:hAnsi="Calibri" w:cs="Calibri"/>
          <w:color w:val="000000"/>
        </w:rPr>
        <w:t>not quite, but almost pensive; sunflowers in love</w:t>
      </w:r>
    </w:p>
    <w:p w14:paraId="243221F0" w14:textId="53FF1B4D" w:rsidR="00BB5291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B513AD">
        <w:rPr>
          <w:rFonts w:ascii="Calibri" w:eastAsia="Times New Roman" w:hAnsi="Calibri" w:cs="Calibri"/>
          <w:color w:val="000000"/>
        </w:rPr>
        <w:t>VI</w:t>
      </w:r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ab/>
      </w:r>
      <w:r w:rsidR="0053442A">
        <w:rPr>
          <w:rFonts w:ascii="Calibri" w:eastAsia="Times New Roman" w:hAnsi="Calibri" w:cs="Calibri"/>
          <w:color w:val="000000"/>
        </w:rPr>
        <w:t xml:space="preserve">Machine VI: </w:t>
      </w:r>
      <w:r w:rsidR="00BB5291" w:rsidRPr="001F37C2">
        <w:rPr>
          <w:rFonts w:ascii="Calibri" w:eastAsia="Times New Roman" w:hAnsi="Calibri" w:cs="Calibri"/>
          <w:color w:val="000000"/>
        </w:rPr>
        <w:t>flowing, lyrical, and songlike</w:t>
      </w:r>
    </w:p>
    <w:p w14:paraId="156F81B2" w14:textId="630B9735" w:rsidR="000A1176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V</w:t>
      </w:r>
      <w:r w:rsidR="00F43BB5">
        <w:rPr>
          <w:rFonts w:ascii="Calibri" w:eastAsia="Times New Roman" w:hAnsi="Calibri" w:cs="Calibri"/>
          <w:color w:val="000000"/>
        </w:rPr>
        <w:t>II</w:t>
      </w:r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ab/>
      </w:r>
      <w:r w:rsidR="0053442A">
        <w:rPr>
          <w:rFonts w:ascii="Calibri" w:eastAsia="Times New Roman" w:hAnsi="Calibri" w:cs="Calibri"/>
          <w:color w:val="000000"/>
        </w:rPr>
        <w:t xml:space="preserve">Machine VII: </w:t>
      </w:r>
      <w:r w:rsidR="00BB5291" w:rsidRPr="001F37C2">
        <w:rPr>
          <w:rFonts w:ascii="Calibri" w:eastAsia="Times New Roman" w:hAnsi="Calibri" w:cs="Calibri"/>
          <w:color w:val="000000"/>
        </w:rPr>
        <w:t>aggressive and funky</w:t>
      </w:r>
    </w:p>
    <w:p w14:paraId="2668F689" w14:textId="7AC15858" w:rsidR="00BB5291" w:rsidRPr="00CD2FA3" w:rsidRDefault="00BB5291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proofErr w:type="spellStart"/>
      <w:r w:rsidRPr="00386446">
        <w:rPr>
          <w:rFonts w:ascii="Helvetica Neue" w:eastAsia="Times New Roman" w:hAnsi="Helvetica Neue"/>
          <w:color w:val="000000"/>
        </w:rPr>
        <w:t>C</w:t>
      </w:r>
      <w:r w:rsidR="00BB69C2">
        <w:rPr>
          <w:rFonts w:ascii="Helvetica Neue" w:eastAsia="Times New Roman" w:hAnsi="Helvetica Neue"/>
          <w:color w:val="000000"/>
        </w:rPr>
        <w:t>iu</w:t>
      </w:r>
      <w:r w:rsidRPr="00386446">
        <w:rPr>
          <w:rFonts w:ascii="Helvetica Neue" w:eastAsia="Times New Roman" w:hAnsi="Helvetica Neue"/>
          <w:color w:val="000000"/>
        </w:rPr>
        <w:t>dades</w:t>
      </w:r>
      <w:proofErr w:type="spellEnd"/>
      <w:r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  <w:t>Guillermo Lago</w:t>
      </w:r>
    </w:p>
    <w:p w14:paraId="18D74AAF" w14:textId="5123A52D" w:rsidR="00BB5291" w:rsidRPr="0053442A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Pr="0053442A">
        <w:rPr>
          <w:rFonts w:ascii="Helvetica Neue" w:eastAsia="Times New Roman" w:hAnsi="Helvetica Neue"/>
          <w:color w:val="000000"/>
        </w:rPr>
        <w:t>I</w:t>
      </w:r>
      <w:r w:rsidR="00F43BB5" w:rsidRPr="0053442A">
        <w:rPr>
          <w:rFonts w:ascii="Helvetica Neue" w:eastAsia="Times New Roman" w:hAnsi="Helvetica Neue"/>
          <w:color w:val="000000"/>
        </w:rPr>
        <w:t>I</w:t>
      </w:r>
      <w:r w:rsidRPr="0053442A">
        <w:rPr>
          <w:rFonts w:ascii="Helvetica Neue" w:eastAsia="Times New Roman" w:hAnsi="Helvetica Neue"/>
          <w:color w:val="000000"/>
        </w:rPr>
        <w:t>.</w:t>
      </w:r>
      <w:r w:rsidRPr="0053442A">
        <w:rPr>
          <w:rFonts w:ascii="Helvetica Neue" w:eastAsia="Times New Roman" w:hAnsi="Helvetica Neue"/>
          <w:color w:val="000000"/>
        </w:rPr>
        <w:tab/>
      </w:r>
      <w:r w:rsidR="00BB5291" w:rsidRPr="0053442A">
        <w:rPr>
          <w:rFonts w:ascii="Helvetica Neue" w:eastAsia="Times New Roman" w:hAnsi="Helvetica Neue"/>
          <w:color w:val="000000"/>
        </w:rPr>
        <w:t>Sarajevo</w:t>
      </w:r>
    </w:p>
    <w:p w14:paraId="52ABD686" w14:textId="5F84A06A" w:rsidR="00B87933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53442A">
        <w:rPr>
          <w:rFonts w:ascii="Helvetica Neue" w:eastAsia="Times New Roman" w:hAnsi="Helvetica Neue"/>
          <w:color w:val="000000"/>
        </w:rPr>
        <w:tab/>
        <w:t>II</w:t>
      </w:r>
      <w:r w:rsidR="00F43BB5" w:rsidRPr="0053442A">
        <w:rPr>
          <w:rFonts w:ascii="Helvetica Neue" w:eastAsia="Times New Roman" w:hAnsi="Helvetica Neue"/>
          <w:color w:val="000000"/>
        </w:rPr>
        <w:t>I</w:t>
      </w:r>
      <w:r w:rsidRPr="0053442A">
        <w:rPr>
          <w:rFonts w:ascii="Helvetica Neue" w:eastAsia="Times New Roman" w:hAnsi="Helvetica Neue"/>
          <w:color w:val="000000"/>
        </w:rPr>
        <w:t>.</w:t>
      </w:r>
      <w:r w:rsidRPr="0053442A">
        <w:rPr>
          <w:rFonts w:ascii="Helvetica Neue" w:eastAsia="Times New Roman" w:hAnsi="Helvetica Neue"/>
          <w:color w:val="000000"/>
        </w:rPr>
        <w:tab/>
      </w:r>
      <w:r w:rsidR="00BB5291" w:rsidRPr="0053442A">
        <w:rPr>
          <w:rFonts w:ascii="Helvetica Neue" w:eastAsia="Times New Roman" w:hAnsi="Helvetica Neue"/>
          <w:color w:val="000000"/>
        </w:rPr>
        <w:t>Addis Ababa</w:t>
      </w:r>
    </w:p>
    <w:p w14:paraId="643A7F87" w14:textId="77777777" w:rsidR="000F7783" w:rsidRDefault="000F778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368F23F9" w14:textId="7777777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>
        <w:rPr>
          <w:rFonts w:ascii="Garamond" w:hAnsi="Garamond" w:cs="Garamond"/>
          <w:b/>
          <w:bCs/>
          <w:color w:val="FF0000"/>
          <w:sz w:val="22"/>
          <w:szCs w:val="22"/>
        </w:rPr>
        <w:t>The Ludus Quartet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Christopher Hunley, soprano saxophone</w:t>
      </w:r>
    </w:p>
    <w:p w14:paraId="2C63E292" w14:textId="1E081C13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Sofia Sena, alto saxophone</w:t>
      </w:r>
    </w:p>
    <w:p w14:paraId="0EF7D016" w14:textId="3829D05B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Jordan Marbach, tenor saxophone</w:t>
      </w:r>
    </w:p>
    <w:p w14:paraId="5BB817D9" w14:textId="527728E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Thomas Drummond, baritone saxophone</w:t>
      </w:r>
    </w:p>
    <w:p w14:paraId="4077D5D8" w14:textId="20F16510" w:rsidR="000F7783" w:rsidRPr="000F7783" w:rsidRDefault="000F7783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Kenneth Tse</w:t>
      </w:r>
      <w:r w:rsidRPr="000F7783">
        <w:rPr>
          <w:rFonts w:ascii="Garamond" w:hAnsi="Garamond" w:cs="Garamond"/>
          <w:color w:val="FF0000"/>
          <w:sz w:val="22"/>
          <w:szCs w:val="22"/>
        </w:rPr>
        <w:t>, Coach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  <w:t xml:space="preserve">University of </w:t>
      </w:r>
      <w:r w:rsidRPr="000F7783">
        <w:rPr>
          <w:rFonts w:ascii="Garamond" w:hAnsi="Garamond" w:cs="Garamond"/>
          <w:color w:val="FF0000"/>
          <w:sz w:val="22"/>
          <w:szCs w:val="22"/>
        </w:rPr>
        <w:t>Iowa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020F6873" w14:textId="77777777" w:rsidR="000F7783" w:rsidRPr="001F37C2" w:rsidRDefault="000F778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65A3CCBC" w14:textId="77777777" w:rsidR="009955D4" w:rsidRDefault="009955D4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6119D57" w14:textId="7191EAC1" w:rsidR="009955D4" w:rsidRDefault="009955D4" w:rsidP="001F37C2">
      <w:pPr>
        <w:rPr>
          <w:rFonts w:ascii="Calibri" w:eastAsia="Times New Roman" w:hAnsi="Calibri" w:cs="Calibri"/>
          <w:b/>
          <w:bCs/>
          <w:color w:val="000000"/>
        </w:rPr>
      </w:pPr>
      <w:r w:rsidRPr="009955D4">
        <w:rPr>
          <w:rFonts w:ascii="Helvetica Neue" w:eastAsia="Times New Roman" w:hAnsi="Helvetica Neue"/>
          <w:b/>
          <w:bCs/>
          <w:color w:val="000000"/>
        </w:rPr>
        <w:t>ECHO Quartet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9955D4">
        <w:rPr>
          <w:rFonts w:ascii="Calibri" w:eastAsia="Times New Roman" w:hAnsi="Calibri" w:cs="Calibri"/>
          <w:b/>
          <w:bCs/>
          <w:color w:val="000000"/>
        </w:rPr>
        <w:t>9:0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0 a.m.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794E45C5" w14:textId="5D6C8647" w:rsidR="004D7C8E" w:rsidRPr="00CD2FA3" w:rsidRDefault="004D7C8E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Saxophone Quartet</w:t>
      </w:r>
      <w:r>
        <w:rPr>
          <w:rFonts w:ascii="Helvetica Neue" w:eastAsia="Times New Roman" w:hAnsi="Helvetica Neue"/>
          <w:color w:val="000000"/>
        </w:rPr>
        <w:tab/>
        <w:t>Daniel Knorr</w:t>
      </w:r>
    </w:p>
    <w:p w14:paraId="3154F26B" w14:textId="277C1783" w:rsidR="00800159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</w:t>
      </w:r>
      <w:r w:rsidR="00EB1D4B">
        <w:rPr>
          <w:rFonts w:ascii="Helvetica Neue" w:eastAsia="Times New Roman" w:hAnsi="Helvetica Neue"/>
          <w:color w:val="000000"/>
        </w:rPr>
        <w:t>I</w:t>
      </w:r>
      <w:r>
        <w:rPr>
          <w:rFonts w:ascii="Helvetica Neue" w:eastAsia="Times New Roman" w:hAnsi="Helvetica Neue"/>
          <w:color w:val="000000"/>
        </w:rPr>
        <w:t>.</w:t>
      </w:r>
      <w:r>
        <w:rPr>
          <w:rFonts w:ascii="Helvetica Neue" w:eastAsia="Times New Roman" w:hAnsi="Helvetica Neue"/>
          <w:color w:val="000000"/>
        </w:rPr>
        <w:tab/>
      </w:r>
      <w:r w:rsidR="004D7C8E" w:rsidRPr="001F37C2">
        <w:rPr>
          <w:rFonts w:ascii="Helvetica Neue" w:eastAsia="Times New Roman" w:hAnsi="Helvetica Neue"/>
          <w:color w:val="000000"/>
        </w:rPr>
        <w:t>Airy</w:t>
      </w:r>
      <w:r w:rsidR="00EB1D4B">
        <w:rPr>
          <w:rFonts w:ascii="Helvetica Neue" w:eastAsia="Times New Roman" w:hAnsi="Helvetica Neue"/>
          <w:color w:val="000000"/>
        </w:rPr>
        <w:t xml:space="preserve"> </w:t>
      </w:r>
      <w:r w:rsidR="00EB1D4B" w:rsidRPr="003E1632">
        <w:rPr>
          <w:rFonts w:ascii="Helvetica Neue" w:eastAsia="Times New Roman" w:hAnsi="Helvetica Neue"/>
          <w:color w:val="000000"/>
        </w:rPr>
        <w:t>200 BPM</w:t>
      </w:r>
    </w:p>
    <w:p w14:paraId="7210B85C" w14:textId="60353948" w:rsidR="004D7C8E" w:rsidRPr="003E1632" w:rsidRDefault="003E163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53442A">
        <w:rPr>
          <w:rFonts w:ascii="Helvetica Neue" w:eastAsia="Times New Roman" w:hAnsi="Helvetica Neue"/>
          <w:color w:val="000000"/>
        </w:rPr>
        <w:tab/>
      </w:r>
      <w:r w:rsidR="00390D45" w:rsidRPr="0053442A">
        <w:rPr>
          <w:rFonts w:ascii="Helvetica Neue" w:eastAsia="Times New Roman" w:hAnsi="Helvetica Neue"/>
          <w:color w:val="000000"/>
        </w:rPr>
        <w:t>V.</w:t>
      </w:r>
      <w:r w:rsidR="00390D45" w:rsidRPr="0053442A">
        <w:rPr>
          <w:rFonts w:ascii="Helvetica Neue" w:eastAsia="Times New Roman" w:hAnsi="Helvetica Neue"/>
          <w:color w:val="000000"/>
        </w:rPr>
        <w:tab/>
      </w:r>
      <w:r w:rsidR="00800159" w:rsidRPr="0053442A">
        <w:rPr>
          <w:rFonts w:ascii="Helvetica Neue" w:eastAsia="Times New Roman" w:hAnsi="Helvetica Neue"/>
          <w:color w:val="000000"/>
        </w:rPr>
        <w:t>Relentless,</w:t>
      </w:r>
      <w:r w:rsidR="00800159" w:rsidRPr="003E1632">
        <w:rPr>
          <w:rFonts w:ascii="Helvetica Neue" w:eastAsia="Times New Roman" w:hAnsi="Helvetica Neue"/>
          <w:color w:val="000000"/>
        </w:rPr>
        <w:t xml:space="preserve"> 200 BPM</w:t>
      </w:r>
    </w:p>
    <w:p w14:paraId="149D7F66" w14:textId="18F04EA7" w:rsidR="00800159" w:rsidRPr="00CD2FA3" w:rsidRDefault="00800159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CD2FA3">
        <w:rPr>
          <w:rFonts w:ascii="Helvetica Neue" w:eastAsia="Times New Roman" w:hAnsi="Helvetica Neue"/>
          <w:color w:val="000000"/>
        </w:rPr>
        <w:t>The</w:t>
      </w:r>
      <w:r>
        <w:rPr>
          <w:rFonts w:ascii="Helvetica Neue" w:eastAsia="Times New Roman" w:hAnsi="Helvetica Neue"/>
          <w:color w:val="000000"/>
        </w:rPr>
        <w:t xml:space="preserve"> </w:t>
      </w:r>
      <w:r w:rsidRPr="009955D4">
        <w:rPr>
          <w:rFonts w:ascii="Helvetica Neue" w:eastAsia="Times New Roman" w:hAnsi="Helvetica Neue"/>
          <w:color w:val="000000"/>
        </w:rPr>
        <w:t>Oboe Quartet in F Major, K. 370</w:t>
      </w:r>
      <w:r>
        <w:rPr>
          <w:rFonts w:ascii="Helvetica Neue" w:eastAsia="Times New Roman" w:hAnsi="Helvetica Neue"/>
          <w:color w:val="000000"/>
        </w:rPr>
        <w:tab/>
        <w:t>Wolfgang Amadeus Mozart</w:t>
      </w:r>
    </w:p>
    <w:p w14:paraId="5F4776E7" w14:textId="567A72ED" w:rsidR="00800159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</w:t>
      </w:r>
      <w:r w:rsidR="000A0832">
        <w:rPr>
          <w:rFonts w:ascii="Helvetica Neue" w:eastAsia="Times New Roman" w:hAnsi="Helvetica Neue"/>
          <w:color w:val="000000"/>
        </w:rPr>
        <w:t>II</w:t>
      </w:r>
      <w:r>
        <w:rPr>
          <w:rFonts w:ascii="Helvetica Neue" w:eastAsia="Times New Roman" w:hAnsi="Helvetica Neue"/>
          <w:color w:val="000000"/>
        </w:rPr>
        <w:t>.</w:t>
      </w:r>
      <w:r>
        <w:rPr>
          <w:rFonts w:ascii="Helvetica Neue" w:eastAsia="Times New Roman" w:hAnsi="Helvetica Neue"/>
          <w:color w:val="000000"/>
        </w:rPr>
        <w:tab/>
      </w:r>
      <w:r w:rsidR="00800159" w:rsidRPr="001F37C2">
        <w:rPr>
          <w:rFonts w:ascii="Helvetica Neue" w:eastAsia="Times New Roman" w:hAnsi="Helvetica Neue"/>
          <w:color w:val="000000"/>
        </w:rPr>
        <w:t xml:space="preserve">Rondeau, Allegro </w:t>
      </w:r>
    </w:p>
    <w:p w14:paraId="52B74F93" w14:textId="25DE8700" w:rsidR="00800159" w:rsidRPr="00CD2FA3" w:rsidRDefault="00800159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Pop Rock in Metal</w:t>
      </w:r>
      <w:r>
        <w:rPr>
          <w:rFonts w:ascii="Helvetica Neue" w:eastAsia="Times New Roman" w:hAnsi="Helvetica Neue"/>
          <w:color w:val="000000"/>
        </w:rPr>
        <w:tab/>
        <w:t>Olivia Kieffer</w:t>
      </w:r>
    </w:p>
    <w:p w14:paraId="10B0F47C" w14:textId="4F59DFC3" w:rsidR="00800159" w:rsidRPr="00CD2FA3" w:rsidRDefault="003E163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Rondo for 4 Saxophones</w:t>
      </w:r>
      <w:r w:rsidR="00800159">
        <w:rPr>
          <w:rFonts w:ascii="Helvetica Neue" w:eastAsia="Times New Roman" w:hAnsi="Helvetica Neue"/>
          <w:color w:val="000000"/>
        </w:rPr>
        <w:tab/>
      </w:r>
      <w:proofErr w:type="spellStart"/>
      <w:r w:rsidR="00800159">
        <w:rPr>
          <w:rFonts w:ascii="Helvetica Neue" w:eastAsia="Times New Roman" w:hAnsi="Helvetica Neue"/>
          <w:color w:val="000000"/>
        </w:rPr>
        <w:t>Zdeněk</w:t>
      </w:r>
      <w:proofErr w:type="spellEnd"/>
      <w:r w:rsidR="00800159">
        <w:rPr>
          <w:rFonts w:ascii="Helvetica Neue" w:eastAsia="Times New Roman" w:hAnsi="Helvetica Neue"/>
          <w:color w:val="000000"/>
        </w:rPr>
        <w:t xml:space="preserve"> </w:t>
      </w:r>
      <w:proofErr w:type="spellStart"/>
      <w:r w:rsidR="00800159">
        <w:rPr>
          <w:rFonts w:ascii="Helvetica Neue" w:eastAsia="Times New Roman" w:hAnsi="Helvetica Neue"/>
          <w:color w:val="000000"/>
        </w:rPr>
        <w:t>Lukáš</w:t>
      </w:r>
      <w:proofErr w:type="spellEnd"/>
    </w:p>
    <w:p w14:paraId="03BD54B8" w14:textId="77777777" w:rsidR="009955D4" w:rsidRDefault="009955D4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EC8091F" w14:textId="7777777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>
        <w:rPr>
          <w:rFonts w:ascii="Garamond" w:hAnsi="Garamond" w:cs="Garamond"/>
          <w:b/>
          <w:bCs/>
          <w:color w:val="FF0000"/>
          <w:sz w:val="22"/>
          <w:szCs w:val="22"/>
        </w:rPr>
        <w:t>ECHO Quartet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Elijah Jonah Reyes, soprano saxophone</w:t>
      </w:r>
    </w:p>
    <w:p w14:paraId="5B12D495" w14:textId="13FC1C36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Coltrane James, alto saxophone</w:t>
      </w:r>
    </w:p>
    <w:p w14:paraId="7C724EBD" w14:textId="49D2F4D8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Joseph Andal, tenor saxophone</w:t>
      </w:r>
    </w:p>
    <w:p w14:paraId="4843971B" w14:textId="3D07E945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Channing Ryan Shows, baritone saxophone</w:t>
      </w:r>
    </w:p>
    <w:p w14:paraId="7212D6E4" w14:textId="6408B69B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</w:p>
    <w:p w14:paraId="57CAE1FC" w14:textId="1D6AC0F2" w:rsidR="000F7783" w:rsidRPr="000F7783" w:rsidRDefault="000F7783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Michael Hernandez</w:t>
      </w:r>
      <w:r w:rsidRPr="000F7783">
        <w:rPr>
          <w:rFonts w:ascii="Garamond" w:hAnsi="Garamond" w:cs="Garamond"/>
          <w:color w:val="FF0000"/>
          <w:sz w:val="22"/>
          <w:szCs w:val="22"/>
        </w:rPr>
        <w:t>, Coach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2"/>
          <w:szCs w:val="22"/>
        </w:rPr>
        <w:t>San Jose State University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46428AFF" w14:textId="77777777" w:rsidR="000F7783" w:rsidRDefault="000F7783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692AED5" w14:textId="44530C18" w:rsidR="0068226F" w:rsidRPr="0039644F" w:rsidRDefault="0039644F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39644F">
        <w:rPr>
          <w:rFonts w:asciiTheme="minorHAnsi" w:hAnsiTheme="minorHAnsi" w:cstheme="minorHAnsi"/>
          <w:b/>
          <w:bCs/>
          <w:smallCaps/>
        </w:rPr>
        <w:t>Break</w:t>
      </w:r>
      <w:r w:rsidR="00F834D2" w:rsidRPr="0039644F">
        <w:rPr>
          <w:rFonts w:asciiTheme="minorHAnsi" w:hAnsiTheme="minorHAnsi" w:cstheme="minorHAnsi"/>
          <w:b/>
          <w:bCs/>
          <w:smallCaps/>
        </w:rPr>
        <w:t xml:space="preserve"> 9:45</w:t>
      </w:r>
      <w:r w:rsidRPr="0039644F">
        <w:rPr>
          <w:rFonts w:asciiTheme="minorHAnsi" w:hAnsiTheme="minorHAnsi" w:cstheme="minorHAnsi"/>
          <w:b/>
          <w:bCs/>
          <w:smallCaps/>
        </w:rPr>
        <w:t>–</w:t>
      </w:r>
      <w:r w:rsidR="00F834D2" w:rsidRPr="0039644F">
        <w:rPr>
          <w:rFonts w:asciiTheme="minorHAnsi" w:hAnsiTheme="minorHAnsi" w:cstheme="minorHAnsi"/>
          <w:b/>
          <w:bCs/>
          <w:smallCaps/>
        </w:rPr>
        <w:t xml:space="preserve">10:00 </w:t>
      </w:r>
      <w:r w:rsidRPr="0039644F">
        <w:rPr>
          <w:rFonts w:asciiTheme="minorHAnsi" w:hAnsiTheme="minorHAnsi" w:cstheme="minorHAnsi"/>
          <w:b/>
          <w:bCs/>
          <w:smallCaps/>
        </w:rPr>
        <w:t>a.m.</w:t>
      </w:r>
    </w:p>
    <w:p w14:paraId="37B58D84" w14:textId="77777777" w:rsidR="00F834D2" w:rsidRDefault="00F834D2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27EC91C" w14:textId="2A41B2B2" w:rsidR="003D4F19" w:rsidRPr="00073C46" w:rsidRDefault="003D4F19" w:rsidP="001F37C2">
      <w:pPr>
        <w:rPr>
          <w:rFonts w:ascii="Helvetica Neue" w:eastAsia="Times New Roman" w:hAnsi="Helvetica Neue"/>
          <w:b/>
          <w:bCs/>
          <w:color w:val="000000"/>
        </w:rPr>
      </w:pPr>
      <w:r w:rsidRPr="003D4F19">
        <w:rPr>
          <w:rFonts w:ascii="Helvetica Neue" w:eastAsia="Times New Roman" w:hAnsi="Helvetica Neue"/>
          <w:b/>
          <w:bCs/>
          <w:color w:val="000000"/>
        </w:rPr>
        <w:t>Zed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3D4F19">
        <w:rPr>
          <w:rFonts w:ascii="Calibri" w:eastAsia="Times New Roman" w:hAnsi="Calibri" w:cs="Calibri"/>
          <w:b/>
          <w:bCs/>
          <w:color w:val="000000"/>
        </w:rPr>
        <w:t>10:0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0 a.m.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4E0039CD" w14:textId="668F6F9F" w:rsidR="003E1632" w:rsidRDefault="003E163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Ambivert</w:t>
      </w:r>
      <w:r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Pr="003D4F19">
        <w:rPr>
          <w:rFonts w:ascii="Helvetica Neue" w:eastAsia="Times New Roman" w:hAnsi="Helvetica Neue"/>
          <w:color w:val="000000"/>
        </w:rPr>
        <w:t>Karalyn</w:t>
      </w:r>
      <w:proofErr w:type="spellEnd"/>
      <w:r w:rsidRPr="003D4F19">
        <w:rPr>
          <w:rFonts w:ascii="Helvetica Neue" w:eastAsia="Times New Roman" w:hAnsi="Helvetica Neue"/>
          <w:color w:val="000000"/>
        </w:rPr>
        <w:t xml:space="preserve"> </w:t>
      </w:r>
      <w:proofErr w:type="spellStart"/>
      <w:r w:rsidRPr="003D4F19">
        <w:rPr>
          <w:rFonts w:ascii="Helvetica Neue" w:eastAsia="Times New Roman" w:hAnsi="Helvetica Neue"/>
          <w:color w:val="000000"/>
        </w:rPr>
        <w:t>Schubring</w:t>
      </w:r>
      <w:proofErr w:type="spellEnd"/>
    </w:p>
    <w:p w14:paraId="669EE7CD" w14:textId="77777777" w:rsidR="003E1632" w:rsidRDefault="003E163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proofErr w:type="gramStart"/>
      <w:r w:rsidRPr="003D4F19">
        <w:rPr>
          <w:rFonts w:ascii="Helvetica Neue" w:eastAsia="Times New Roman" w:hAnsi="Helvetica Neue"/>
          <w:color w:val="000000"/>
        </w:rPr>
        <w:t>Every Thing</w:t>
      </w:r>
      <w:proofErr w:type="gramEnd"/>
      <w:r w:rsidRPr="003D4F19">
        <w:rPr>
          <w:rFonts w:ascii="Helvetica Neue" w:eastAsia="Times New Roman" w:hAnsi="Helvetica Neue"/>
          <w:color w:val="000000"/>
        </w:rPr>
        <w:t xml:space="preserve"> Must Go</w:t>
      </w:r>
      <w:r>
        <w:rPr>
          <w:rFonts w:ascii="Helvetica Neue" w:eastAsia="Times New Roman" w:hAnsi="Helvetica Neue"/>
          <w:color w:val="000000"/>
        </w:rPr>
        <w:tab/>
      </w:r>
      <w:r w:rsidRPr="003D4F19">
        <w:rPr>
          <w:rFonts w:ascii="Helvetica Neue" w:eastAsia="Times New Roman" w:hAnsi="Helvetica Neue"/>
          <w:color w:val="000000"/>
        </w:rPr>
        <w:t xml:space="preserve">Martin </w:t>
      </w:r>
      <w:proofErr w:type="spellStart"/>
      <w:r w:rsidRPr="003D4F19">
        <w:rPr>
          <w:rFonts w:ascii="Helvetica Neue" w:eastAsia="Times New Roman" w:hAnsi="Helvetica Neue"/>
          <w:color w:val="000000"/>
        </w:rPr>
        <w:t>Bresnick</w:t>
      </w:r>
      <w:proofErr w:type="spellEnd"/>
    </w:p>
    <w:p w14:paraId="2D3F77C6" w14:textId="1F71C4E3" w:rsidR="009B170F" w:rsidRPr="009B170F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9B170F">
        <w:rPr>
          <w:rFonts w:ascii="Helvetica Neue" w:eastAsia="Times New Roman" w:hAnsi="Helvetica Neue"/>
          <w:color w:val="000000"/>
        </w:rPr>
        <w:t>III.</w:t>
      </w:r>
      <w:r>
        <w:rPr>
          <w:rFonts w:ascii="Helvetica Neue" w:eastAsia="Times New Roman" w:hAnsi="Helvetica Neue"/>
          <w:color w:val="000000"/>
        </w:rPr>
        <w:tab/>
      </w:r>
      <w:proofErr w:type="spellStart"/>
      <w:r w:rsidR="009B170F" w:rsidRPr="003D4F19">
        <w:rPr>
          <w:rFonts w:ascii="Helvetica Neue" w:eastAsia="Times New Roman" w:hAnsi="Helvetica Neue"/>
          <w:color w:val="000000"/>
        </w:rPr>
        <w:t>Pensoso</w:t>
      </w:r>
      <w:proofErr w:type="spellEnd"/>
      <w:r w:rsidR="009B170F" w:rsidRPr="003D4F19">
        <w:rPr>
          <w:rFonts w:ascii="Helvetica Neue" w:eastAsia="Times New Roman" w:hAnsi="Helvetica Neue"/>
          <w:color w:val="000000"/>
        </w:rPr>
        <w:t xml:space="preserve">, con </w:t>
      </w:r>
      <w:proofErr w:type="spellStart"/>
      <w:r w:rsidR="009B170F" w:rsidRPr="003D4F19">
        <w:rPr>
          <w:rFonts w:ascii="Helvetica Neue" w:eastAsia="Times New Roman" w:hAnsi="Helvetica Neue"/>
          <w:color w:val="000000"/>
        </w:rPr>
        <w:t>sobrio</w:t>
      </w:r>
      <w:proofErr w:type="spellEnd"/>
      <w:r w:rsidR="009B170F" w:rsidRPr="003D4F19">
        <w:rPr>
          <w:rFonts w:ascii="Helvetica Neue" w:eastAsia="Times New Roman" w:hAnsi="Helvetica Neue"/>
          <w:color w:val="000000"/>
        </w:rPr>
        <w:t xml:space="preserve"> </w:t>
      </w:r>
      <w:proofErr w:type="spellStart"/>
      <w:r w:rsidR="009B170F" w:rsidRPr="003D4F19">
        <w:rPr>
          <w:rFonts w:ascii="Helvetica Neue" w:eastAsia="Times New Roman" w:hAnsi="Helvetica Neue"/>
          <w:color w:val="000000"/>
        </w:rPr>
        <w:t>espressione</w:t>
      </w:r>
      <w:proofErr w:type="spellEnd"/>
    </w:p>
    <w:p w14:paraId="6CF671D3" w14:textId="710128FB" w:rsidR="009B170F" w:rsidRDefault="009B170F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Andante et Scherzo</w:t>
      </w:r>
      <w:r>
        <w:rPr>
          <w:rFonts w:ascii="Helvetica Neue" w:eastAsia="Times New Roman" w:hAnsi="Helvetica Neue"/>
          <w:color w:val="000000"/>
        </w:rPr>
        <w:tab/>
        <w:t>Eugene</w:t>
      </w:r>
      <w:r w:rsidRPr="003D4F19">
        <w:rPr>
          <w:rFonts w:ascii="Helvetica Neue" w:eastAsia="Times New Roman" w:hAnsi="Helvetica Neue"/>
          <w:color w:val="000000"/>
        </w:rPr>
        <w:t xml:space="preserve"> B</w:t>
      </w:r>
      <w:r>
        <w:rPr>
          <w:rFonts w:ascii="Helvetica Neue" w:eastAsia="Times New Roman" w:hAnsi="Helvetica Neue"/>
          <w:color w:val="000000"/>
        </w:rPr>
        <w:t>ozza</w:t>
      </w:r>
    </w:p>
    <w:p w14:paraId="4579AF4D" w14:textId="45171D04" w:rsidR="009B170F" w:rsidRPr="009B170F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9B170F">
        <w:rPr>
          <w:rFonts w:ascii="Helvetica Neue" w:eastAsia="Times New Roman" w:hAnsi="Helvetica Neue"/>
          <w:color w:val="000000"/>
        </w:rPr>
        <w:t>I.</w:t>
      </w:r>
      <w:r>
        <w:rPr>
          <w:rFonts w:ascii="Helvetica Neue" w:eastAsia="Times New Roman" w:hAnsi="Helvetica Neue"/>
          <w:color w:val="000000"/>
        </w:rPr>
        <w:tab/>
      </w:r>
      <w:r w:rsidR="009B170F">
        <w:rPr>
          <w:rFonts w:ascii="Helvetica Neue" w:eastAsia="Times New Roman" w:hAnsi="Helvetica Neue"/>
          <w:color w:val="000000"/>
        </w:rPr>
        <w:t>Andante</w:t>
      </w:r>
    </w:p>
    <w:p w14:paraId="3E0D8A5A" w14:textId="17AA9CFA" w:rsidR="009B170F" w:rsidRDefault="009B170F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3D4F19">
        <w:rPr>
          <w:rFonts w:ascii="Helvetica Neue" w:eastAsia="Times New Roman" w:hAnsi="Helvetica Neue"/>
          <w:color w:val="000000"/>
        </w:rPr>
        <w:t>Unquiet Spirits</w:t>
      </w:r>
      <w:r>
        <w:rPr>
          <w:rFonts w:ascii="Helvetica Neue" w:eastAsia="Times New Roman" w:hAnsi="Helvetica Neue"/>
          <w:color w:val="000000"/>
        </w:rPr>
        <w:tab/>
        <w:t>John Mackey</w:t>
      </w:r>
    </w:p>
    <w:p w14:paraId="0A243042" w14:textId="22C1062F" w:rsidR="009B170F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9B170F">
        <w:rPr>
          <w:rFonts w:ascii="Helvetica Neue" w:eastAsia="Times New Roman" w:hAnsi="Helvetica Neue"/>
          <w:color w:val="000000"/>
        </w:rPr>
        <w:t>II.</w:t>
      </w:r>
    </w:p>
    <w:p w14:paraId="0FE3FC66" w14:textId="621709D8" w:rsidR="009B170F" w:rsidRPr="009B170F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9B170F">
        <w:rPr>
          <w:rFonts w:ascii="Helvetica Neue" w:eastAsia="Times New Roman" w:hAnsi="Helvetica Neue"/>
          <w:color w:val="000000"/>
        </w:rPr>
        <w:t xml:space="preserve">III. </w:t>
      </w:r>
    </w:p>
    <w:p w14:paraId="69B18BD6" w14:textId="1EA52FEC" w:rsidR="009B170F" w:rsidRPr="00CD2FA3" w:rsidRDefault="009B170F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 xml:space="preserve">Danse (Tarantelle </w:t>
      </w:r>
      <w:proofErr w:type="spellStart"/>
      <w:r w:rsidR="00BB69C2">
        <w:rPr>
          <w:rFonts w:ascii="Helvetica Neue" w:eastAsia="Times New Roman" w:hAnsi="Helvetica Neue"/>
          <w:color w:val="000000"/>
        </w:rPr>
        <w:t>s</w:t>
      </w:r>
      <w:r>
        <w:rPr>
          <w:rFonts w:ascii="Helvetica Neue" w:eastAsia="Times New Roman" w:hAnsi="Helvetica Neue"/>
          <w:color w:val="000000"/>
        </w:rPr>
        <w:t>tyrienne</w:t>
      </w:r>
      <w:proofErr w:type="spellEnd"/>
      <w:r>
        <w:rPr>
          <w:rFonts w:ascii="Helvetica Neue" w:eastAsia="Times New Roman" w:hAnsi="Helvetica Neue"/>
          <w:color w:val="000000"/>
        </w:rPr>
        <w:t>)</w:t>
      </w:r>
      <w:r>
        <w:rPr>
          <w:rFonts w:ascii="Helvetica Neue" w:eastAsia="Times New Roman" w:hAnsi="Helvetica Neue"/>
          <w:color w:val="000000"/>
        </w:rPr>
        <w:tab/>
        <w:t>Claude Debussy</w:t>
      </w:r>
    </w:p>
    <w:p w14:paraId="62822C72" w14:textId="0CFCE7CA" w:rsidR="009B170F" w:rsidRPr="00CD2FA3" w:rsidRDefault="009B170F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Prized Possessions</w:t>
      </w:r>
      <w:r>
        <w:rPr>
          <w:rFonts w:ascii="Helvetica Neue" w:eastAsia="Times New Roman" w:hAnsi="Helvetica Neue"/>
          <w:color w:val="000000"/>
        </w:rPr>
        <w:tab/>
        <w:t>Viet Cuong</w:t>
      </w:r>
    </w:p>
    <w:p w14:paraId="5A9086A0" w14:textId="28E19C54" w:rsidR="00BD7DA7" w:rsidRPr="00BD7DA7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BD7DA7">
        <w:rPr>
          <w:rFonts w:ascii="Helvetica Neue" w:eastAsia="Times New Roman" w:hAnsi="Helvetica Neue"/>
          <w:color w:val="000000"/>
        </w:rPr>
        <w:t>II.</w:t>
      </w:r>
      <w:r w:rsidR="00BD7DA7">
        <w:rPr>
          <w:rFonts w:ascii="Helvetica Neue" w:eastAsia="Times New Roman" w:hAnsi="Helvetica Neue"/>
          <w:color w:val="000000"/>
        </w:rPr>
        <w:tab/>
        <w:t xml:space="preserve"> </w:t>
      </w:r>
      <w:r w:rsidR="00BD7DA7" w:rsidRPr="00BD7DA7">
        <w:rPr>
          <w:rFonts w:ascii="Helvetica Neue" w:eastAsia="Times New Roman" w:hAnsi="Helvetica Neue"/>
          <w:color w:val="000000"/>
        </w:rPr>
        <w:t>Beggar’s Lace</w:t>
      </w:r>
    </w:p>
    <w:p w14:paraId="6865B054" w14:textId="2AA88A8F" w:rsidR="00BD7DA7" w:rsidRPr="00CD2FA3" w:rsidRDefault="00BD7DA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proofErr w:type="spellStart"/>
      <w:r>
        <w:rPr>
          <w:rFonts w:ascii="Helvetica Neue" w:eastAsia="Times New Roman" w:hAnsi="Helvetica Neue"/>
          <w:color w:val="000000"/>
        </w:rPr>
        <w:t>Quatuor</w:t>
      </w:r>
      <w:proofErr w:type="spellEnd"/>
      <w:r>
        <w:rPr>
          <w:rFonts w:ascii="Helvetica Neue" w:eastAsia="Times New Roman" w:hAnsi="Helvetica Neue"/>
          <w:color w:val="000000"/>
        </w:rPr>
        <w:t xml:space="preserve"> de Saxophones</w:t>
      </w:r>
      <w:r>
        <w:rPr>
          <w:rFonts w:ascii="Helvetica Neue" w:eastAsia="Times New Roman" w:hAnsi="Helvetica Neue"/>
          <w:color w:val="000000"/>
        </w:rPr>
        <w:tab/>
        <w:t>Jun Nagao</w:t>
      </w:r>
    </w:p>
    <w:p w14:paraId="4AF722CD" w14:textId="72371BD4" w:rsidR="0068226F" w:rsidRPr="00BD7DA7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BD7DA7">
        <w:rPr>
          <w:rFonts w:ascii="Helvetica Neue" w:eastAsia="Times New Roman" w:hAnsi="Helvetica Neue"/>
          <w:color w:val="000000"/>
        </w:rPr>
        <w:t xml:space="preserve">II. </w:t>
      </w:r>
      <w:proofErr w:type="spellStart"/>
      <w:r w:rsidR="00BD7DA7">
        <w:rPr>
          <w:rFonts w:ascii="Helvetica Neue" w:eastAsia="Times New Roman" w:hAnsi="Helvetica Neue"/>
          <w:color w:val="000000"/>
        </w:rPr>
        <w:t>Chercher</w:t>
      </w:r>
      <w:proofErr w:type="spellEnd"/>
    </w:p>
    <w:p w14:paraId="6014FED0" w14:textId="77777777" w:rsidR="003D4F19" w:rsidRDefault="003D4F19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C1B83ED" w14:textId="7777777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>
        <w:rPr>
          <w:rFonts w:ascii="Garamond" w:hAnsi="Garamond" w:cs="Garamond"/>
          <w:b/>
          <w:bCs/>
          <w:color w:val="FF0000"/>
          <w:sz w:val="22"/>
          <w:szCs w:val="22"/>
        </w:rPr>
        <w:t>Zed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Connor Patrick O'Toole, soprano saxophone</w:t>
      </w:r>
    </w:p>
    <w:p w14:paraId="36A0F0E4" w14:textId="2A25C6C1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Jacob Feldman, alto saxophone</w:t>
      </w:r>
    </w:p>
    <w:p w14:paraId="574633D8" w14:textId="5CB55FE3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 xml:space="preserve">Marina </w:t>
      </w:r>
      <w:proofErr w:type="spellStart"/>
      <w:r w:rsidRPr="000F7783">
        <w:rPr>
          <w:rFonts w:ascii="Garamond" w:hAnsi="Garamond" w:cs="Garamond"/>
          <w:color w:val="FF0000"/>
          <w:sz w:val="21"/>
          <w:szCs w:val="21"/>
        </w:rPr>
        <w:t>Sakellakis</w:t>
      </w:r>
      <w:proofErr w:type="spellEnd"/>
      <w:r w:rsidRPr="000F7783">
        <w:rPr>
          <w:rFonts w:ascii="Garamond" w:hAnsi="Garamond" w:cs="Garamond"/>
          <w:color w:val="FF0000"/>
          <w:sz w:val="21"/>
          <w:szCs w:val="21"/>
        </w:rPr>
        <w:t>, tenor saxophone</w:t>
      </w:r>
    </w:p>
    <w:p w14:paraId="2716CE74" w14:textId="21CB1893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 xml:space="preserve">David </w:t>
      </w:r>
      <w:proofErr w:type="spellStart"/>
      <w:r w:rsidRPr="000F7783">
        <w:rPr>
          <w:rFonts w:ascii="Garamond" w:hAnsi="Garamond" w:cs="Garamond"/>
          <w:color w:val="FF0000"/>
          <w:sz w:val="21"/>
          <w:szCs w:val="21"/>
        </w:rPr>
        <w:t>Bennette</w:t>
      </w:r>
      <w:proofErr w:type="spellEnd"/>
      <w:r w:rsidRPr="000F7783">
        <w:rPr>
          <w:rFonts w:ascii="Garamond" w:hAnsi="Garamond" w:cs="Garamond"/>
          <w:color w:val="FF0000"/>
          <w:sz w:val="21"/>
          <w:szCs w:val="21"/>
        </w:rPr>
        <w:t>, baritone saxophone</w:t>
      </w:r>
    </w:p>
    <w:p w14:paraId="30FAF7C2" w14:textId="44C056B4" w:rsidR="000F7783" w:rsidRPr="000F7783" w:rsidRDefault="000F7783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Stephen Page</w:t>
      </w:r>
      <w:r w:rsidRPr="000F7783">
        <w:rPr>
          <w:rFonts w:ascii="Garamond" w:hAnsi="Garamond" w:cs="Garamond"/>
          <w:color w:val="FF0000"/>
          <w:sz w:val="22"/>
          <w:szCs w:val="22"/>
        </w:rPr>
        <w:t>, Coach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2"/>
          <w:szCs w:val="22"/>
        </w:rPr>
        <w:t>University of Texas at Austin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2715F347" w14:textId="77777777" w:rsidR="000F7783" w:rsidRPr="000F7783" w:rsidRDefault="000F7783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397B48AC" w14:textId="08E2F287" w:rsidR="004902E6" w:rsidRPr="00F834D2" w:rsidRDefault="004902E6" w:rsidP="001F37C2">
      <w:pPr>
        <w:rPr>
          <w:rFonts w:ascii="Helvetica Neue" w:eastAsia="Times New Roman" w:hAnsi="Helvetica Neue"/>
          <w:b/>
          <w:bCs/>
          <w:color w:val="000000"/>
        </w:rPr>
      </w:pPr>
      <w:r w:rsidRPr="00F834D2">
        <w:rPr>
          <w:rFonts w:ascii="Helvetica Neue" w:eastAsia="Times New Roman" w:hAnsi="Helvetica Neue"/>
          <w:b/>
          <w:bCs/>
          <w:color w:val="000000"/>
        </w:rPr>
        <w:t>Lighthouse Quartet (</w:t>
      </w:r>
      <w:r w:rsidRPr="00F834D2">
        <w:rPr>
          <w:rFonts w:ascii="Calibri" w:eastAsia="Times New Roman" w:hAnsi="Calibri" w:cs="Calibri"/>
          <w:b/>
          <w:bCs/>
          <w:color w:val="000000"/>
        </w:rPr>
        <w:t>10:4</w:t>
      </w:r>
      <w:r w:rsidR="00073C46" w:rsidRPr="00F834D2">
        <w:rPr>
          <w:rFonts w:ascii="Calibri" w:eastAsia="Times New Roman" w:hAnsi="Calibri" w:cs="Calibri"/>
          <w:b/>
          <w:bCs/>
          <w:smallCaps/>
          <w:color w:val="000000"/>
        </w:rPr>
        <w:t>5 a.m.</w:t>
      </w:r>
      <w:r w:rsidRPr="00F834D2">
        <w:rPr>
          <w:rFonts w:ascii="Calibri" w:eastAsia="Times New Roman" w:hAnsi="Calibri" w:cs="Calibri"/>
          <w:b/>
          <w:bCs/>
          <w:color w:val="000000"/>
        </w:rPr>
        <w:t>)</w:t>
      </w:r>
    </w:p>
    <w:p w14:paraId="16344D50" w14:textId="1BE68786" w:rsidR="00B13CD4" w:rsidRPr="004902E6" w:rsidRDefault="00B13CD4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proofErr w:type="spellStart"/>
      <w:r>
        <w:rPr>
          <w:rFonts w:ascii="Helvetica Neue" w:eastAsia="Times New Roman" w:hAnsi="Helvetica Neue"/>
          <w:color w:val="000000"/>
        </w:rPr>
        <w:t>Nepomuk’s</w:t>
      </w:r>
      <w:proofErr w:type="spellEnd"/>
      <w:r>
        <w:rPr>
          <w:rFonts w:ascii="Helvetica Neue" w:eastAsia="Times New Roman" w:hAnsi="Helvetica Neue"/>
          <w:color w:val="000000"/>
        </w:rPr>
        <w:t xml:space="preserve"> Dances</w:t>
      </w:r>
      <w:r>
        <w:rPr>
          <w:rFonts w:ascii="Helvetica Neue" w:eastAsia="Times New Roman" w:hAnsi="Helvetica Neue"/>
          <w:color w:val="000000"/>
        </w:rPr>
        <w:tab/>
        <w:t xml:space="preserve">Marcelo </w:t>
      </w:r>
      <w:proofErr w:type="spellStart"/>
      <w:r>
        <w:rPr>
          <w:rFonts w:ascii="Helvetica Neue" w:eastAsia="Times New Roman" w:hAnsi="Helvetica Neue"/>
          <w:color w:val="000000"/>
        </w:rPr>
        <w:t>Zarvos</w:t>
      </w:r>
      <w:proofErr w:type="spellEnd"/>
    </w:p>
    <w:p w14:paraId="6F86A7F6" w14:textId="473381A3" w:rsidR="00B13CD4" w:rsidRPr="00B13CD4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B13CD4">
        <w:rPr>
          <w:rFonts w:ascii="Helvetica Neue" w:eastAsia="Times New Roman" w:hAnsi="Helvetica Neue"/>
          <w:color w:val="000000"/>
        </w:rPr>
        <w:t>III.</w:t>
      </w:r>
      <w:r w:rsidR="00B13CD4">
        <w:rPr>
          <w:rFonts w:ascii="Helvetica Neue" w:eastAsia="Times New Roman" w:hAnsi="Helvetica Neue"/>
          <w:color w:val="000000"/>
        </w:rPr>
        <w:tab/>
        <w:t xml:space="preserve"> Memory</w:t>
      </w:r>
    </w:p>
    <w:p w14:paraId="7920E79A" w14:textId="0F1D967F" w:rsidR="004902E6" w:rsidRPr="004902E6" w:rsidRDefault="00BD7DA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Doublethink</w:t>
      </w:r>
      <w:r>
        <w:rPr>
          <w:rFonts w:ascii="Helvetica Neue" w:eastAsia="Times New Roman" w:hAnsi="Helvetica Neue"/>
          <w:color w:val="000000"/>
        </w:rPr>
        <w:tab/>
      </w:r>
      <w:r w:rsidRPr="004902E6">
        <w:rPr>
          <w:rFonts w:ascii="Helvetica Neue" w:eastAsia="Times New Roman" w:hAnsi="Helvetica Neue"/>
          <w:color w:val="000000"/>
        </w:rPr>
        <w:t>Takuma</w:t>
      </w:r>
      <w:r>
        <w:rPr>
          <w:rFonts w:ascii="Helvetica Neue" w:eastAsia="Times New Roman" w:hAnsi="Helvetica Neue"/>
          <w:color w:val="000000"/>
        </w:rPr>
        <w:t xml:space="preserve"> Itoh</w:t>
      </w:r>
    </w:p>
    <w:p w14:paraId="65535AC7" w14:textId="77777777" w:rsidR="007751F7" w:rsidRPr="00CD2FA3" w:rsidRDefault="007751F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proofErr w:type="spellStart"/>
      <w:r w:rsidRPr="00386446">
        <w:rPr>
          <w:rFonts w:ascii="Helvetica Neue" w:eastAsia="Times New Roman" w:hAnsi="Helvetica Neue"/>
          <w:color w:val="000000"/>
        </w:rPr>
        <w:t>Quatuor</w:t>
      </w:r>
      <w:proofErr w:type="spellEnd"/>
      <w:r w:rsidRPr="00386446">
        <w:rPr>
          <w:rFonts w:ascii="Helvetica Neue" w:eastAsia="Times New Roman" w:hAnsi="Helvetica Neue"/>
          <w:color w:val="000000"/>
        </w:rPr>
        <w:t xml:space="preserve"> pour Saxophones</w:t>
      </w:r>
      <w:r>
        <w:rPr>
          <w:rFonts w:ascii="Helvetica Neue" w:eastAsia="Times New Roman" w:hAnsi="Helvetica Neue"/>
          <w:color w:val="000000"/>
        </w:rPr>
        <w:tab/>
        <w:t xml:space="preserve">Alfred </w:t>
      </w:r>
      <w:proofErr w:type="spellStart"/>
      <w:r>
        <w:rPr>
          <w:rFonts w:ascii="Helvetica Neue" w:eastAsia="Times New Roman" w:hAnsi="Helvetica Neue"/>
          <w:color w:val="000000"/>
        </w:rPr>
        <w:t>Desenclos</w:t>
      </w:r>
      <w:proofErr w:type="spellEnd"/>
    </w:p>
    <w:p w14:paraId="49CE6939" w14:textId="7C8E851B" w:rsidR="007751F7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7751F7" w:rsidRPr="001F37C2">
        <w:rPr>
          <w:rFonts w:ascii="Helvetica Neue" w:eastAsia="Times New Roman" w:hAnsi="Helvetica Neue"/>
          <w:color w:val="000000"/>
        </w:rPr>
        <w:t xml:space="preserve">Allegro non </w:t>
      </w:r>
      <w:proofErr w:type="spellStart"/>
      <w:r w:rsidR="007751F7" w:rsidRPr="001F37C2">
        <w:rPr>
          <w:rFonts w:ascii="Helvetica Neue" w:eastAsia="Times New Roman" w:hAnsi="Helvetica Neue"/>
          <w:color w:val="000000"/>
        </w:rPr>
        <w:t>troppo</w:t>
      </w:r>
      <w:proofErr w:type="spellEnd"/>
    </w:p>
    <w:p w14:paraId="0EA77CE3" w14:textId="74E48C6A" w:rsidR="007751F7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r w:rsidR="007751F7" w:rsidRPr="001F37C2">
        <w:rPr>
          <w:rFonts w:ascii="Helvetica Neue" w:eastAsia="Times New Roman" w:hAnsi="Helvetica Neue"/>
          <w:color w:val="000000"/>
        </w:rPr>
        <w:t>Andante</w:t>
      </w:r>
    </w:p>
    <w:p w14:paraId="196B6226" w14:textId="3081F417" w:rsidR="007751F7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r w:rsidR="007751F7" w:rsidRPr="001F37C2">
        <w:rPr>
          <w:rFonts w:ascii="Helvetica Neue" w:eastAsia="Times New Roman" w:hAnsi="Helvetica Neue"/>
          <w:color w:val="000000"/>
        </w:rPr>
        <w:t>Poco largo, ma risoluto</w:t>
      </w:r>
    </w:p>
    <w:p w14:paraId="18CE59C8" w14:textId="77777777" w:rsidR="007751F7" w:rsidRPr="00CD2FA3" w:rsidRDefault="007751F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Prized Possessions</w:t>
      </w:r>
      <w:r>
        <w:rPr>
          <w:rFonts w:ascii="Helvetica Neue" w:eastAsia="Times New Roman" w:hAnsi="Helvetica Neue"/>
          <w:color w:val="000000"/>
        </w:rPr>
        <w:tab/>
        <w:t>Viet Cuong</w:t>
      </w:r>
    </w:p>
    <w:p w14:paraId="3F570A6C" w14:textId="6E520163" w:rsidR="007751F7" w:rsidRPr="00BD7DA7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7751F7">
        <w:rPr>
          <w:rFonts w:ascii="Helvetica Neue" w:eastAsia="Times New Roman" w:hAnsi="Helvetica Neue"/>
          <w:color w:val="000000"/>
        </w:rPr>
        <w:t>II.</w:t>
      </w:r>
      <w:r w:rsidR="007751F7">
        <w:rPr>
          <w:rFonts w:ascii="Helvetica Neue" w:eastAsia="Times New Roman" w:hAnsi="Helvetica Neue"/>
          <w:color w:val="000000"/>
        </w:rPr>
        <w:tab/>
      </w:r>
      <w:r w:rsidR="007751F7" w:rsidRPr="00BD7DA7">
        <w:rPr>
          <w:rFonts w:ascii="Helvetica Neue" w:eastAsia="Times New Roman" w:hAnsi="Helvetica Neue"/>
          <w:color w:val="000000"/>
        </w:rPr>
        <w:t>Beggar’s Lace</w:t>
      </w:r>
    </w:p>
    <w:p w14:paraId="75A2B709" w14:textId="77777777" w:rsidR="003D4F19" w:rsidRDefault="003D4F19" w:rsidP="000F7783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bCs/>
        </w:rPr>
      </w:pPr>
    </w:p>
    <w:p w14:paraId="6396FB18" w14:textId="7777777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>
        <w:rPr>
          <w:rFonts w:ascii="Garamond" w:hAnsi="Garamond" w:cs="Garamond"/>
          <w:b/>
          <w:bCs/>
          <w:color w:val="FF0000"/>
          <w:sz w:val="22"/>
          <w:szCs w:val="22"/>
        </w:rPr>
        <w:t xml:space="preserve">Lighthouse </w:t>
      </w:r>
      <w:r>
        <w:rPr>
          <w:rFonts w:ascii="Garamond" w:hAnsi="Garamond" w:cs="Garamond"/>
          <w:b/>
          <w:bCs/>
          <w:color w:val="FF0000"/>
          <w:sz w:val="22"/>
          <w:szCs w:val="22"/>
        </w:rPr>
        <w:t>Quartet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Esther Hodson, soprano saxophone</w:t>
      </w:r>
    </w:p>
    <w:p w14:paraId="322BB32B" w14:textId="5191F5C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Franklin Bian, alto saxophone</w:t>
      </w:r>
    </w:p>
    <w:p w14:paraId="51853E3B" w14:textId="718B66B4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Tyler Herzberger, tenor saxophone</w:t>
      </w:r>
    </w:p>
    <w:p w14:paraId="07FC03B3" w14:textId="4C7BB8F4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Dylan Sneed, baritone saxophone</w:t>
      </w:r>
    </w:p>
    <w:p w14:paraId="6A26B0E8" w14:textId="76BD3029" w:rsidR="000F7783" w:rsidRPr="000F7783" w:rsidRDefault="000F7783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Myles Boothroyd</w:t>
      </w:r>
      <w:r w:rsidRPr="000F7783">
        <w:rPr>
          <w:rFonts w:ascii="Garamond" w:hAnsi="Garamond" w:cs="Garamond"/>
          <w:color w:val="FF0000"/>
          <w:sz w:val="22"/>
          <w:szCs w:val="22"/>
        </w:rPr>
        <w:t>, Coach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  <w:t xml:space="preserve">University of </w:t>
      </w:r>
      <w:r w:rsidRPr="000F7783">
        <w:rPr>
          <w:rFonts w:ascii="Garamond" w:hAnsi="Garamond" w:cs="Garamond"/>
          <w:color w:val="FF0000"/>
          <w:sz w:val="22"/>
          <w:szCs w:val="22"/>
        </w:rPr>
        <w:t>Oklahoma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343C3438" w14:textId="77777777" w:rsidR="000F7783" w:rsidRPr="00F834D2" w:rsidRDefault="000F7783" w:rsidP="000F7783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bCs/>
        </w:rPr>
      </w:pPr>
    </w:p>
    <w:p w14:paraId="40E5F3EE" w14:textId="36441CF1" w:rsidR="00F834D2" w:rsidRPr="002A5431" w:rsidRDefault="00F834D2" w:rsidP="001F37C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smallCaps/>
        </w:rPr>
      </w:pPr>
      <w:r w:rsidRPr="002A5431">
        <w:rPr>
          <w:rFonts w:asciiTheme="minorHAnsi" w:hAnsiTheme="minorHAnsi" w:cstheme="minorHAnsi"/>
          <w:b/>
          <w:bCs/>
          <w:smallCaps/>
        </w:rPr>
        <w:t>L</w:t>
      </w:r>
      <w:r w:rsidR="002A5431" w:rsidRPr="002A5431">
        <w:rPr>
          <w:rFonts w:asciiTheme="minorHAnsi" w:hAnsiTheme="minorHAnsi" w:cstheme="minorHAnsi"/>
          <w:b/>
          <w:bCs/>
          <w:smallCaps/>
        </w:rPr>
        <w:t>unch</w:t>
      </w:r>
      <w:r w:rsidRPr="002A5431">
        <w:rPr>
          <w:rFonts w:asciiTheme="minorHAnsi" w:hAnsiTheme="minorHAnsi" w:cstheme="minorHAnsi"/>
          <w:b/>
          <w:bCs/>
          <w:smallCaps/>
        </w:rPr>
        <w:t xml:space="preserve"> 11:30</w:t>
      </w:r>
      <w:r w:rsidR="002A5431" w:rsidRPr="002A5431">
        <w:rPr>
          <w:rFonts w:asciiTheme="minorHAnsi" w:hAnsiTheme="minorHAnsi" w:cstheme="minorHAnsi"/>
          <w:b/>
          <w:bCs/>
          <w:smallCaps/>
        </w:rPr>
        <w:t xml:space="preserve"> a.m.–</w:t>
      </w:r>
      <w:r w:rsidRPr="002A5431">
        <w:rPr>
          <w:rFonts w:asciiTheme="minorHAnsi" w:hAnsiTheme="minorHAnsi" w:cstheme="minorHAnsi"/>
          <w:b/>
          <w:bCs/>
          <w:smallCaps/>
        </w:rPr>
        <w:t xml:space="preserve">12:30 </w:t>
      </w:r>
      <w:r w:rsidR="002A5431" w:rsidRPr="002A5431">
        <w:rPr>
          <w:rFonts w:asciiTheme="minorHAnsi" w:hAnsiTheme="minorHAnsi" w:cstheme="minorHAnsi"/>
          <w:b/>
          <w:bCs/>
          <w:smallCaps/>
        </w:rPr>
        <w:t>p.m.</w:t>
      </w:r>
    </w:p>
    <w:p w14:paraId="40AC06BC" w14:textId="77777777" w:rsidR="00F834D2" w:rsidRDefault="00F834D2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A72E8CF" w14:textId="77777777" w:rsidR="007751F7" w:rsidRDefault="00FF7C46" w:rsidP="001F37C2">
      <w:pPr>
        <w:rPr>
          <w:rFonts w:ascii="Helvetica Neue" w:eastAsia="Times New Roman" w:hAnsi="Helvetica Neue"/>
          <w:b/>
          <w:bCs/>
          <w:color w:val="000000"/>
        </w:rPr>
      </w:pPr>
      <w:r w:rsidRPr="00FF7C46">
        <w:rPr>
          <w:rFonts w:ascii="Helvetica Neue" w:eastAsia="Times New Roman" w:hAnsi="Helvetica Neue"/>
          <w:b/>
          <w:bCs/>
          <w:color w:val="000000"/>
        </w:rPr>
        <w:t>Center Woodwind Quintet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FF7C46">
        <w:rPr>
          <w:rFonts w:ascii="Calibri" w:eastAsia="Times New Roman" w:hAnsi="Calibri" w:cs="Calibri"/>
          <w:b/>
          <w:bCs/>
          <w:color w:val="000000"/>
        </w:rPr>
        <w:t>12:3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0 p.m.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49CA0075" w14:textId="1F58179F" w:rsidR="007751F7" w:rsidRPr="004902E6" w:rsidRDefault="007751F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Until Dawn</w:t>
      </w:r>
      <w:r>
        <w:rPr>
          <w:rFonts w:ascii="Helvetica Neue" w:eastAsia="Times New Roman" w:hAnsi="Helvetica Neue"/>
          <w:color w:val="000000"/>
        </w:rPr>
        <w:tab/>
        <w:t>Brian Raphael Nabors</w:t>
      </w:r>
    </w:p>
    <w:p w14:paraId="0CA86AF6" w14:textId="74C36E5F" w:rsidR="007751F7" w:rsidRPr="004902E6" w:rsidRDefault="007751F7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Summer Music</w:t>
      </w:r>
      <w:r>
        <w:rPr>
          <w:rFonts w:ascii="Helvetica Neue" w:eastAsia="Times New Roman" w:hAnsi="Helvetica Neue"/>
          <w:color w:val="000000"/>
        </w:rPr>
        <w:tab/>
        <w:t>Samuel Barber</w:t>
      </w:r>
    </w:p>
    <w:p w14:paraId="25403CC2" w14:textId="58EB54EF" w:rsidR="00CA7D95" w:rsidRPr="00CD2FA3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lastRenderedPageBreak/>
        <w:tab/>
      </w:r>
      <w:proofErr w:type="spellStart"/>
      <w:r>
        <w:rPr>
          <w:rFonts w:ascii="Helvetica Neue" w:eastAsia="Times New Roman" w:hAnsi="Helvetica Neue"/>
          <w:color w:val="000000"/>
        </w:rPr>
        <w:t>Pulcinella</w:t>
      </w:r>
      <w:proofErr w:type="spellEnd"/>
      <w:r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  <w:t>Igor Stravinsky</w:t>
      </w:r>
    </w:p>
    <w:p w14:paraId="2C67A3F0" w14:textId="4D259D56" w:rsidR="00CA7D95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I.</w:t>
      </w:r>
      <w:r>
        <w:rPr>
          <w:rFonts w:ascii="Helvetica Neue" w:eastAsia="Times New Roman" w:hAnsi="Helvetica Neue"/>
          <w:color w:val="000000"/>
        </w:rPr>
        <w:tab/>
      </w:r>
      <w:r w:rsidR="00CA7D95" w:rsidRPr="001F37C2">
        <w:rPr>
          <w:rFonts w:ascii="Helvetica Neue" w:eastAsia="Times New Roman" w:hAnsi="Helvetica Neue"/>
          <w:color w:val="000000"/>
        </w:rPr>
        <w:t xml:space="preserve">Allegro </w:t>
      </w:r>
      <w:r w:rsidR="00BB4A3F">
        <w:rPr>
          <w:rFonts w:ascii="Helvetica Neue" w:eastAsia="Times New Roman" w:hAnsi="Helvetica Neue"/>
          <w:color w:val="000000"/>
        </w:rPr>
        <w:t>m</w:t>
      </w:r>
      <w:r w:rsidR="00CA7D95" w:rsidRPr="001F37C2">
        <w:rPr>
          <w:rFonts w:ascii="Helvetica Neue" w:eastAsia="Times New Roman" w:hAnsi="Helvetica Neue"/>
          <w:color w:val="000000"/>
        </w:rPr>
        <w:t>oderato</w:t>
      </w:r>
      <w:r w:rsidR="0053442A">
        <w:rPr>
          <w:rFonts w:ascii="Helvetica Neue" w:eastAsia="Times New Roman" w:hAnsi="Helvetica Neue"/>
          <w:color w:val="000000"/>
        </w:rPr>
        <w:tab/>
        <w:t>arr. Marquardt/Ryon</w:t>
      </w:r>
    </w:p>
    <w:p w14:paraId="3D33EA79" w14:textId="198EEDC5" w:rsidR="007751F7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II.</w:t>
      </w:r>
      <w:r>
        <w:rPr>
          <w:rFonts w:ascii="Helvetica Neue" w:eastAsia="Times New Roman" w:hAnsi="Helvetica Neue"/>
          <w:color w:val="000000"/>
        </w:rPr>
        <w:tab/>
      </w:r>
      <w:r w:rsidR="00CA7D95" w:rsidRPr="001F37C2">
        <w:rPr>
          <w:rFonts w:ascii="Helvetica Neue" w:eastAsia="Times New Roman" w:hAnsi="Helvetica Neue"/>
          <w:color w:val="000000"/>
        </w:rPr>
        <w:t>Larghetto</w:t>
      </w:r>
    </w:p>
    <w:p w14:paraId="32108F82" w14:textId="3F33CD73" w:rsidR="00CA7D95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III.</w:t>
      </w:r>
      <w:r>
        <w:rPr>
          <w:rFonts w:ascii="Helvetica Neue" w:eastAsia="Times New Roman" w:hAnsi="Helvetica Neue"/>
          <w:color w:val="000000"/>
        </w:rPr>
        <w:tab/>
      </w:r>
      <w:r w:rsidR="00CA7D95" w:rsidRPr="001F37C2">
        <w:rPr>
          <w:rFonts w:ascii="Helvetica Neue" w:eastAsia="Times New Roman" w:hAnsi="Helvetica Neue"/>
          <w:color w:val="000000"/>
        </w:rPr>
        <w:t xml:space="preserve">Allegro </w:t>
      </w:r>
      <w:r w:rsidR="00BB4A3F">
        <w:rPr>
          <w:rFonts w:ascii="Helvetica Neue" w:eastAsia="Times New Roman" w:hAnsi="Helvetica Neue"/>
          <w:color w:val="000000"/>
        </w:rPr>
        <w:t>m</w:t>
      </w:r>
      <w:r w:rsidR="00CA7D95" w:rsidRPr="001F37C2">
        <w:rPr>
          <w:rFonts w:ascii="Helvetica Neue" w:eastAsia="Times New Roman" w:hAnsi="Helvetica Neue"/>
          <w:color w:val="000000"/>
        </w:rPr>
        <w:t>oderato</w:t>
      </w:r>
    </w:p>
    <w:p w14:paraId="2BC7BC91" w14:textId="3BCDC53D" w:rsidR="00FF7C46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IV.</w:t>
      </w:r>
      <w:r>
        <w:rPr>
          <w:rFonts w:ascii="Helvetica Neue" w:eastAsia="Times New Roman" w:hAnsi="Helvetica Neue"/>
          <w:color w:val="000000"/>
        </w:rPr>
        <w:tab/>
      </w:r>
      <w:r w:rsidR="00CA7D95" w:rsidRPr="001F37C2">
        <w:rPr>
          <w:rFonts w:ascii="Helvetica Neue" w:eastAsia="Times New Roman" w:hAnsi="Helvetica Neue"/>
          <w:color w:val="000000"/>
        </w:rPr>
        <w:t xml:space="preserve">Molto </w:t>
      </w:r>
      <w:r w:rsidR="00BB4A3F">
        <w:rPr>
          <w:rFonts w:ascii="Helvetica Neue" w:eastAsia="Times New Roman" w:hAnsi="Helvetica Neue"/>
          <w:color w:val="000000"/>
        </w:rPr>
        <w:t>m</w:t>
      </w:r>
      <w:r w:rsidR="00CA7D95" w:rsidRPr="001F37C2">
        <w:rPr>
          <w:rFonts w:ascii="Helvetica Neue" w:eastAsia="Times New Roman" w:hAnsi="Helvetica Neue"/>
          <w:color w:val="000000"/>
        </w:rPr>
        <w:t>oderato</w:t>
      </w:r>
    </w:p>
    <w:p w14:paraId="5BE4A254" w14:textId="77777777" w:rsidR="00FF7C46" w:rsidRDefault="00FF7C46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02B18B6" w14:textId="7777777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b/>
          <w:bCs/>
          <w:color w:val="FF0000"/>
          <w:sz w:val="22"/>
          <w:szCs w:val="22"/>
        </w:rPr>
        <w:t>Center Woodwind Quintet</w:t>
      </w:r>
      <w:r w:rsidRPr="000F7783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Allyson Kreider, flute</w:t>
      </w:r>
    </w:p>
    <w:p w14:paraId="505FD09D" w14:textId="6D1F751D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Alexander Kang, oboe</w:t>
      </w:r>
    </w:p>
    <w:p w14:paraId="06D2F05A" w14:textId="45CD31BD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Brandon Von, clarinet</w:t>
      </w:r>
    </w:p>
    <w:p w14:paraId="0F94A1DA" w14:textId="12BFB1C0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Emily O'Donnell, bassoon</w:t>
      </w:r>
      <w:r w:rsidRPr="000F7783">
        <w:rPr>
          <w:rFonts w:ascii="Garamond" w:hAnsi="Garamond" w:cs="Garamond"/>
          <w:color w:val="FF0000"/>
          <w:sz w:val="21"/>
          <w:szCs w:val="21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Jasmine Perry-Grice, French horn</w:t>
      </w:r>
    </w:p>
    <w:p w14:paraId="5411DB12" w14:textId="16213374" w:rsidR="000F7783" w:rsidRPr="000F7783" w:rsidRDefault="000F7783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Darrel Hale</w:t>
      </w:r>
      <w:r w:rsidRPr="000F7783">
        <w:rPr>
          <w:rFonts w:ascii="Garamond" w:hAnsi="Garamond" w:cs="Garamond"/>
          <w:color w:val="FF0000"/>
          <w:sz w:val="22"/>
          <w:szCs w:val="22"/>
        </w:rPr>
        <w:t>, Coach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  <w:t xml:space="preserve">University of </w:t>
      </w:r>
      <w:r w:rsidRPr="000F7783">
        <w:rPr>
          <w:rFonts w:ascii="Garamond" w:hAnsi="Garamond" w:cs="Garamond"/>
          <w:color w:val="FF0000"/>
          <w:sz w:val="22"/>
          <w:szCs w:val="22"/>
        </w:rPr>
        <w:t>North Texas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49EA95D7" w14:textId="77777777" w:rsidR="000F7783" w:rsidRDefault="000F7783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9DCE4E7" w14:textId="50FF2566" w:rsidR="00FF7C46" w:rsidRPr="00073C46" w:rsidRDefault="00FF7C46" w:rsidP="001F37C2">
      <w:pPr>
        <w:rPr>
          <w:rFonts w:ascii="Helvetica Neue" w:eastAsia="Times New Roman" w:hAnsi="Helvetica Neue"/>
          <w:b/>
          <w:bCs/>
          <w:color w:val="000000"/>
        </w:rPr>
      </w:pPr>
      <w:proofErr w:type="spellStart"/>
      <w:r w:rsidRPr="00FF7C46">
        <w:rPr>
          <w:rFonts w:ascii="Helvetica Neue" w:eastAsia="Times New Roman" w:hAnsi="Helvetica Neue"/>
          <w:b/>
          <w:bCs/>
          <w:color w:val="000000"/>
        </w:rPr>
        <w:t>Hierax</w:t>
      </w:r>
      <w:proofErr w:type="spellEnd"/>
      <w:r w:rsidRPr="00FF7C46">
        <w:rPr>
          <w:rFonts w:ascii="Helvetica Neue" w:eastAsia="Times New Roman" w:hAnsi="Helvetica Neue"/>
          <w:b/>
          <w:bCs/>
          <w:color w:val="000000"/>
        </w:rPr>
        <w:t xml:space="preserve"> Quartet</w:t>
      </w:r>
      <w:r w:rsidRPr="00073C46">
        <w:rPr>
          <w:rFonts w:ascii="Helvetica Neue" w:eastAsia="Times New Roman" w:hAnsi="Helvetica Neue"/>
          <w:b/>
          <w:bCs/>
          <w:color w:val="000000"/>
        </w:rPr>
        <w:t xml:space="preserve"> (</w:t>
      </w:r>
      <w:r w:rsidRPr="00FF7C46">
        <w:rPr>
          <w:rFonts w:ascii="Calibri" w:eastAsia="Times New Roman" w:hAnsi="Calibri" w:cs="Calibri"/>
          <w:b/>
          <w:bCs/>
          <w:color w:val="000000"/>
        </w:rPr>
        <w:t>1:1</w:t>
      </w:r>
      <w:r w:rsidR="00073C46" w:rsidRPr="00073C46">
        <w:rPr>
          <w:rFonts w:ascii="Calibri" w:eastAsia="Times New Roman" w:hAnsi="Calibri" w:cs="Calibri"/>
          <w:b/>
          <w:bCs/>
          <w:smallCaps/>
          <w:color w:val="000000"/>
        </w:rPr>
        <w:t>5 p.m.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320C6A02" w14:textId="124CA3B8" w:rsidR="00CA7D95" w:rsidRPr="004902E6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  <w:t>Converging Spectrums</w:t>
      </w:r>
      <w:r>
        <w:rPr>
          <w:rFonts w:ascii="Helvetica Neue" w:eastAsia="Times New Roman" w:hAnsi="Helvetica Neue"/>
          <w:color w:val="000000"/>
        </w:rPr>
        <w:tab/>
        <w:t>Kevin Day</w:t>
      </w:r>
    </w:p>
    <w:p w14:paraId="413EAD3A" w14:textId="2697D472" w:rsidR="00CA7D95" w:rsidRPr="004902E6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The Jig</w:t>
      </w:r>
      <w:r w:rsidR="0053442A">
        <w:rPr>
          <w:rFonts w:ascii="Helvetica Neue" w:eastAsia="Times New Roman" w:hAnsi="Helvetica Neue"/>
          <w:color w:val="000000"/>
        </w:rPr>
        <w:t xml:space="preserve"> </w:t>
      </w:r>
      <w:r w:rsidR="0053442A">
        <w:rPr>
          <w:rFonts w:ascii="Helvetica Neue" w:eastAsia="Times New Roman" w:hAnsi="Helvetica Neue"/>
          <w:color w:val="000000"/>
        </w:rPr>
        <w:tab/>
      </w:r>
      <w:r w:rsidR="0053442A">
        <w:rPr>
          <w:rFonts w:ascii="Helvetica Neue" w:eastAsia="Times New Roman" w:hAnsi="Helvetica Neue"/>
          <w:color w:val="000000"/>
        </w:rPr>
        <w:tab/>
      </w:r>
      <w:r w:rsidR="0053442A"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 xml:space="preserve">Clint </w:t>
      </w:r>
      <w:proofErr w:type="spellStart"/>
      <w:r>
        <w:rPr>
          <w:rFonts w:ascii="Helvetica Neue" w:eastAsia="Times New Roman" w:hAnsi="Helvetica Neue"/>
          <w:color w:val="000000"/>
        </w:rPr>
        <w:t>Bliel</w:t>
      </w:r>
      <w:proofErr w:type="spellEnd"/>
    </w:p>
    <w:p w14:paraId="2198FFB7" w14:textId="0201519A" w:rsidR="00CA7D95" w:rsidRPr="00CD2FA3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proofErr w:type="spellStart"/>
      <w:r>
        <w:rPr>
          <w:rFonts w:ascii="Helvetica Neue" w:eastAsia="Times New Roman" w:hAnsi="Helvetica Neue"/>
          <w:color w:val="000000"/>
        </w:rPr>
        <w:t>Ciudades</w:t>
      </w:r>
      <w:proofErr w:type="spellEnd"/>
      <w:r>
        <w:rPr>
          <w:rFonts w:ascii="Helvetica Neue" w:eastAsia="Times New Roman" w:hAnsi="Helvetica Neue"/>
          <w:color w:val="000000"/>
        </w:rPr>
        <w:tab/>
      </w:r>
      <w:r w:rsidR="00EB1D4B"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>Guillermo Lago</w:t>
      </w:r>
    </w:p>
    <w:p w14:paraId="0596C2E3" w14:textId="0171BD08" w:rsidR="00CA7D95" w:rsidRPr="0053442A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Pr="0053442A">
        <w:rPr>
          <w:rFonts w:ascii="Helvetica Neue" w:eastAsia="Times New Roman" w:hAnsi="Helvetica Neue"/>
          <w:color w:val="000000"/>
        </w:rPr>
        <w:t>I.</w:t>
      </w:r>
      <w:r w:rsidRPr="0053442A">
        <w:rPr>
          <w:rFonts w:ascii="Helvetica Neue" w:eastAsia="Times New Roman" w:hAnsi="Helvetica Neue"/>
          <w:color w:val="000000"/>
        </w:rPr>
        <w:tab/>
      </w:r>
      <w:r w:rsidR="00CA7D95" w:rsidRPr="0053442A">
        <w:rPr>
          <w:rFonts w:ascii="Helvetica Neue" w:eastAsia="Times New Roman" w:hAnsi="Helvetica Neue"/>
          <w:color w:val="000000"/>
        </w:rPr>
        <w:t xml:space="preserve">Sarajevo </w:t>
      </w:r>
    </w:p>
    <w:p w14:paraId="56A71658" w14:textId="0FB0FC50" w:rsidR="00CA7D95" w:rsidRPr="001F37C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53442A">
        <w:rPr>
          <w:rFonts w:ascii="Helvetica Neue" w:eastAsia="Times New Roman" w:hAnsi="Helvetica Neue"/>
          <w:color w:val="000000"/>
        </w:rPr>
        <w:tab/>
        <w:t>II.</w:t>
      </w:r>
      <w:r w:rsidRPr="0053442A">
        <w:rPr>
          <w:rFonts w:ascii="Helvetica Neue" w:eastAsia="Times New Roman" w:hAnsi="Helvetica Neue"/>
          <w:color w:val="000000"/>
        </w:rPr>
        <w:tab/>
      </w:r>
      <w:r w:rsidR="00CA7D95" w:rsidRPr="0053442A">
        <w:rPr>
          <w:rFonts w:ascii="Helvetica Neue" w:eastAsia="Times New Roman" w:hAnsi="Helvetica Neue"/>
          <w:color w:val="000000"/>
        </w:rPr>
        <w:t>Addis Ababa</w:t>
      </w:r>
    </w:p>
    <w:p w14:paraId="57AE6232" w14:textId="4581EE8E" w:rsidR="00CA7D95" w:rsidRPr="00CA7D95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 w:rsidRPr="00CA7D95">
        <w:rPr>
          <w:rFonts w:ascii="Helvetica Neue" w:eastAsia="Times New Roman" w:hAnsi="Helvetica Neue"/>
          <w:color w:val="000000"/>
        </w:rPr>
        <w:t xml:space="preserve">The </w:t>
      </w:r>
      <w:r>
        <w:rPr>
          <w:rFonts w:ascii="Helvetica Neue" w:eastAsia="Times New Roman" w:hAnsi="Helvetica Neue"/>
          <w:color w:val="000000"/>
        </w:rPr>
        <w:t xml:space="preserve">Introduction et variations sur </w:t>
      </w:r>
      <w:proofErr w:type="spellStart"/>
      <w:r>
        <w:rPr>
          <w:rFonts w:ascii="Helvetica Neue" w:eastAsia="Times New Roman" w:hAnsi="Helvetica Neue"/>
          <w:color w:val="000000"/>
        </w:rPr>
        <w:t>une</w:t>
      </w:r>
      <w:proofErr w:type="spellEnd"/>
      <w:r>
        <w:rPr>
          <w:rFonts w:ascii="Helvetica Neue" w:eastAsia="Times New Roman" w:hAnsi="Helvetica Neue"/>
          <w:color w:val="000000"/>
        </w:rPr>
        <w:t xml:space="preserve"> ronde </w:t>
      </w:r>
      <w:proofErr w:type="spellStart"/>
      <w:r>
        <w:rPr>
          <w:rFonts w:ascii="Helvetica Neue" w:eastAsia="Times New Roman" w:hAnsi="Helvetica Neue"/>
          <w:color w:val="000000"/>
        </w:rPr>
        <w:t>populaire</w:t>
      </w:r>
      <w:proofErr w:type="spellEnd"/>
      <w:r>
        <w:rPr>
          <w:rFonts w:ascii="Helvetica Neue" w:eastAsia="Times New Roman" w:hAnsi="Helvetica Neue"/>
          <w:color w:val="000000"/>
        </w:rPr>
        <w:tab/>
        <w:t xml:space="preserve">Gabriel </w:t>
      </w:r>
      <w:proofErr w:type="spellStart"/>
      <w:r>
        <w:rPr>
          <w:rFonts w:ascii="Helvetica Neue" w:eastAsia="Times New Roman" w:hAnsi="Helvetica Neue"/>
          <w:color w:val="000000"/>
        </w:rPr>
        <w:t>Pierne</w:t>
      </w:r>
      <w:proofErr w:type="spellEnd"/>
    </w:p>
    <w:p w14:paraId="74C0B101" w14:textId="77777777" w:rsidR="00CA7D95" w:rsidRPr="00CD2FA3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Prized Possessions</w:t>
      </w:r>
      <w:r>
        <w:rPr>
          <w:rFonts w:ascii="Helvetica Neue" w:eastAsia="Times New Roman" w:hAnsi="Helvetica Neue"/>
          <w:color w:val="000000"/>
        </w:rPr>
        <w:tab/>
        <w:t>Viet Cuong</w:t>
      </w:r>
    </w:p>
    <w:p w14:paraId="1F535B84" w14:textId="1D18CD5C" w:rsidR="00CA7D95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CA7D95">
        <w:rPr>
          <w:rFonts w:ascii="Helvetica Neue" w:eastAsia="Times New Roman" w:hAnsi="Helvetica Neue"/>
          <w:color w:val="000000"/>
        </w:rPr>
        <w:t>I.</w:t>
      </w:r>
      <w:r w:rsidR="00CA7D95">
        <w:rPr>
          <w:rFonts w:ascii="Helvetica Neue" w:eastAsia="Times New Roman" w:hAnsi="Helvetica Neue"/>
          <w:color w:val="000000"/>
        </w:rPr>
        <w:tab/>
        <w:t>Mother’s Monster</w:t>
      </w:r>
    </w:p>
    <w:p w14:paraId="317FC6CD" w14:textId="65B5DDE1" w:rsidR="00FF7C46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CA7D95">
        <w:rPr>
          <w:rFonts w:ascii="Helvetica Neue" w:eastAsia="Times New Roman" w:hAnsi="Helvetica Neue"/>
          <w:color w:val="000000"/>
        </w:rPr>
        <w:t>II.</w:t>
      </w:r>
      <w:r w:rsidR="002A5431">
        <w:rPr>
          <w:rFonts w:ascii="Helvetica Neue" w:eastAsia="Times New Roman" w:hAnsi="Helvetica Neue"/>
          <w:color w:val="000000"/>
        </w:rPr>
        <w:tab/>
      </w:r>
      <w:r w:rsidR="00CA7D95">
        <w:rPr>
          <w:rFonts w:ascii="Helvetica Neue" w:eastAsia="Times New Roman" w:hAnsi="Helvetica Neue"/>
          <w:color w:val="000000"/>
        </w:rPr>
        <w:t>Beggar’s Lace</w:t>
      </w:r>
    </w:p>
    <w:p w14:paraId="46626E3E" w14:textId="1B9B4ECA" w:rsidR="00CA7D95" w:rsidRPr="00FF7C46" w:rsidRDefault="00CA7D9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Nuages</w:t>
      </w:r>
      <w:r w:rsidR="0053442A">
        <w:rPr>
          <w:rFonts w:ascii="Helvetica Neue" w:eastAsia="Times New Roman" w:hAnsi="Helvetica Neue"/>
          <w:color w:val="000000"/>
        </w:rPr>
        <w:t xml:space="preserve"> </w:t>
      </w:r>
      <w:r w:rsidR="0053442A"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  <w:t>Eugene Bozza</w:t>
      </w:r>
    </w:p>
    <w:p w14:paraId="53BC8740" w14:textId="77777777" w:rsidR="00FF7C46" w:rsidRDefault="00FF7C46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7ADB038" w14:textId="77777777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proofErr w:type="spellStart"/>
      <w:r>
        <w:rPr>
          <w:rFonts w:ascii="Garamond" w:hAnsi="Garamond" w:cs="Garamond"/>
          <w:b/>
          <w:bCs/>
          <w:color w:val="FF0000"/>
          <w:sz w:val="22"/>
          <w:szCs w:val="22"/>
        </w:rPr>
        <w:t>Hierax</w:t>
      </w:r>
      <w:proofErr w:type="spellEnd"/>
      <w:r>
        <w:rPr>
          <w:rFonts w:ascii="Garamond" w:hAnsi="Garamond" w:cs="Garamond"/>
          <w:b/>
          <w:bCs/>
          <w:color w:val="FF0000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color w:val="FF0000"/>
          <w:sz w:val="22"/>
          <w:szCs w:val="22"/>
        </w:rPr>
        <w:t>Quartet</w:t>
      </w:r>
      <w:r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1"/>
          <w:szCs w:val="21"/>
        </w:rPr>
        <w:t>Prescott Brown, soprano saxophone</w:t>
      </w:r>
    </w:p>
    <w:p w14:paraId="3D4E47CF" w14:textId="1BDC0401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Benjamin Levesque, alto saxophone</w:t>
      </w:r>
    </w:p>
    <w:p w14:paraId="7F25A683" w14:textId="6292528F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 xml:space="preserve">Ashtyn </w:t>
      </w:r>
      <w:proofErr w:type="spellStart"/>
      <w:r w:rsidRPr="000F7783">
        <w:rPr>
          <w:rFonts w:ascii="Garamond" w:hAnsi="Garamond" w:cs="Garamond"/>
          <w:color w:val="FF0000"/>
          <w:sz w:val="21"/>
          <w:szCs w:val="21"/>
        </w:rPr>
        <w:t>Wolph</w:t>
      </w:r>
      <w:proofErr w:type="spellEnd"/>
      <w:r w:rsidRPr="000F7783">
        <w:rPr>
          <w:rFonts w:ascii="Garamond" w:hAnsi="Garamond" w:cs="Garamond"/>
          <w:color w:val="FF0000"/>
          <w:sz w:val="21"/>
          <w:szCs w:val="21"/>
        </w:rPr>
        <w:t>, tenor saxophone</w:t>
      </w:r>
    </w:p>
    <w:p w14:paraId="3BC61AAE" w14:textId="5B58E3D9" w:rsidR="000F7783" w:rsidRPr="000F7783" w:rsidRDefault="000F7783" w:rsidP="000F77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Evan Blitzer, baritone saxophone</w:t>
      </w:r>
    </w:p>
    <w:p w14:paraId="39FA4906" w14:textId="66C2D456" w:rsidR="000F7783" w:rsidRPr="000F7783" w:rsidRDefault="000F7783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0F7783">
        <w:rPr>
          <w:rFonts w:ascii="Garamond" w:hAnsi="Garamond" w:cs="Garamond"/>
          <w:color w:val="FF0000"/>
          <w:sz w:val="21"/>
          <w:szCs w:val="21"/>
        </w:rPr>
        <w:t>Carrie Koffman</w:t>
      </w:r>
      <w:r w:rsidRPr="000F7783">
        <w:rPr>
          <w:rFonts w:ascii="Garamond" w:hAnsi="Garamond" w:cs="Garamond"/>
          <w:color w:val="FF0000"/>
          <w:sz w:val="22"/>
          <w:szCs w:val="22"/>
        </w:rPr>
        <w:t>, Coach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Fonts w:ascii="Garamond" w:hAnsi="Garamond" w:cs="Garamond"/>
          <w:color w:val="FF0000"/>
          <w:sz w:val="22"/>
          <w:szCs w:val="22"/>
        </w:rPr>
        <w:t>The Hartt School</w:t>
      </w:r>
      <w:r w:rsidRPr="000F7783">
        <w:rPr>
          <w:rFonts w:ascii="Garamond" w:hAnsi="Garamond" w:cs="Garamond"/>
          <w:color w:val="FF0000"/>
          <w:sz w:val="22"/>
          <w:szCs w:val="22"/>
        </w:rPr>
        <w:br/>
      </w:r>
      <w:r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5628B3CB" w14:textId="77777777" w:rsidR="000F7783" w:rsidRDefault="000F7783" w:rsidP="001F37C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689193F" w14:textId="7D7591D1" w:rsidR="00073C46" w:rsidRPr="00073C46" w:rsidRDefault="00073C46" w:rsidP="001F37C2">
      <w:pPr>
        <w:rPr>
          <w:rFonts w:ascii="Helvetica Neue" w:eastAsia="Times New Roman" w:hAnsi="Helvetica Neue"/>
          <w:b/>
          <w:bCs/>
          <w:color w:val="000000"/>
        </w:rPr>
      </w:pPr>
      <w:r w:rsidRPr="00073C46">
        <w:rPr>
          <w:rFonts w:ascii="Helvetica Neue" w:eastAsia="Times New Roman" w:hAnsi="Helvetica Neue"/>
          <w:b/>
          <w:bCs/>
          <w:color w:val="000000"/>
        </w:rPr>
        <w:t>Close Quarters (</w:t>
      </w:r>
      <w:r w:rsidRPr="00073C46">
        <w:rPr>
          <w:rFonts w:ascii="Calibri" w:eastAsia="Times New Roman" w:hAnsi="Calibri" w:cs="Calibri"/>
          <w:b/>
          <w:bCs/>
          <w:color w:val="000000"/>
        </w:rPr>
        <w:t>2:0</w:t>
      </w:r>
      <w:r w:rsidRPr="00073C46">
        <w:rPr>
          <w:rFonts w:ascii="Calibri" w:eastAsia="Times New Roman" w:hAnsi="Calibri" w:cs="Calibri"/>
          <w:b/>
          <w:bCs/>
          <w:smallCaps/>
          <w:color w:val="000000"/>
        </w:rPr>
        <w:t>0 p.m.</w:t>
      </w:r>
      <w:r w:rsidRPr="00073C46">
        <w:rPr>
          <w:rFonts w:ascii="Calibri" w:eastAsia="Times New Roman" w:hAnsi="Calibri" w:cs="Calibri"/>
          <w:b/>
          <w:bCs/>
          <w:color w:val="000000"/>
        </w:rPr>
        <w:t>)</w:t>
      </w:r>
    </w:p>
    <w:p w14:paraId="2DC8EAEB" w14:textId="5D4A73EA" w:rsidR="00EB5862" w:rsidRPr="004902E6" w:rsidRDefault="00EB586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speed metal organum blues</w:t>
      </w:r>
      <w:r>
        <w:rPr>
          <w:rFonts w:ascii="Helvetica Neue" w:eastAsia="Times New Roman" w:hAnsi="Helvetica Neue"/>
          <w:color w:val="000000"/>
        </w:rPr>
        <w:tab/>
        <w:t>Gregory Wanamaker</w:t>
      </w:r>
    </w:p>
    <w:p w14:paraId="58327290" w14:textId="14655E67" w:rsidR="00EB5862" w:rsidRDefault="00EB586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Andante et Scherzo</w:t>
      </w:r>
      <w:r>
        <w:rPr>
          <w:rFonts w:ascii="Helvetica Neue" w:eastAsia="Times New Roman" w:hAnsi="Helvetica Neue"/>
          <w:color w:val="000000"/>
        </w:rPr>
        <w:tab/>
        <w:t>Eug</w:t>
      </w:r>
      <w:r w:rsidR="00EB1D4B">
        <w:rPr>
          <w:rFonts w:ascii="Helvetica Neue" w:eastAsia="Times New Roman" w:hAnsi="Helvetica Neue"/>
          <w:color w:val="000000"/>
        </w:rPr>
        <w:t>è</w:t>
      </w:r>
      <w:r>
        <w:rPr>
          <w:rFonts w:ascii="Helvetica Neue" w:eastAsia="Times New Roman" w:hAnsi="Helvetica Neue"/>
          <w:color w:val="000000"/>
        </w:rPr>
        <w:t>ne</w:t>
      </w:r>
      <w:r w:rsidRPr="003D4F19">
        <w:rPr>
          <w:rFonts w:ascii="Helvetica Neue" w:eastAsia="Times New Roman" w:hAnsi="Helvetica Neue"/>
          <w:color w:val="000000"/>
        </w:rPr>
        <w:t xml:space="preserve"> B</w:t>
      </w:r>
      <w:r>
        <w:rPr>
          <w:rFonts w:ascii="Helvetica Neue" w:eastAsia="Times New Roman" w:hAnsi="Helvetica Neue"/>
          <w:color w:val="000000"/>
        </w:rPr>
        <w:t>ozza</w:t>
      </w:r>
    </w:p>
    <w:p w14:paraId="2261DD19" w14:textId="43C61B9B" w:rsidR="00EB586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I.</w:t>
      </w: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Andante</w:t>
      </w:r>
    </w:p>
    <w:p w14:paraId="077C5B48" w14:textId="44623BEB" w:rsidR="00EB5862" w:rsidRPr="009B170F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II.</w:t>
      </w: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Scherzo</w:t>
      </w:r>
    </w:p>
    <w:p w14:paraId="5906D091" w14:textId="2C58EA74" w:rsidR="00EB5862" w:rsidRPr="004902E6" w:rsidRDefault="00EB586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Leafless Trees</w:t>
      </w:r>
      <w:r>
        <w:rPr>
          <w:rFonts w:ascii="Helvetica Neue" w:eastAsia="Times New Roman" w:hAnsi="Helvetica Neue"/>
          <w:color w:val="000000"/>
        </w:rPr>
        <w:tab/>
        <w:t xml:space="preserve">David </w:t>
      </w:r>
      <w:proofErr w:type="spellStart"/>
      <w:r>
        <w:rPr>
          <w:rFonts w:ascii="Helvetica Neue" w:eastAsia="Times New Roman" w:hAnsi="Helvetica Neue"/>
          <w:color w:val="000000"/>
        </w:rPr>
        <w:t>Laganella</w:t>
      </w:r>
      <w:proofErr w:type="spellEnd"/>
    </w:p>
    <w:p w14:paraId="0BD73107" w14:textId="5AC8DD64" w:rsidR="00EB586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I.</w:t>
      </w:r>
      <w:r w:rsidR="00EB5862">
        <w:rPr>
          <w:rFonts w:ascii="Helvetica Neue" w:eastAsia="Times New Roman" w:hAnsi="Helvetica Neue"/>
          <w:color w:val="000000"/>
        </w:rPr>
        <w:tab/>
        <w:t>Unyielding</w:t>
      </w:r>
    </w:p>
    <w:p w14:paraId="598088AC" w14:textId="677B5A63" w:rsidR="00EB586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I.</w:t>
      </w: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Separated from the others</w:t>
      </w:r>
    </w:p>
    <w:p w14:paraId="49209BC5" w14:textId="5BF22CB1" w:rsidR="00EB5862" w:rsidRPr="004902E6" w:rsidRDefault="00EB586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Italian Concerto</w:t>
      </w:r>
      <w:r>
        <w:rPr>
          <w:rFonts w:ascii="Helvetica Neue" w:eastAsia="Times New Roman" w:hAnsi="Helvetica Neue"/>
          <w:color w:val="000000"/>
        </w:rPr>
        <w:tab/>
        <w:t>Johann Sebastian Bach</w:t>
      </w:r>
    </w:p>
    <w:p w14:paraId="1EDFE077" w14:textId="6874D044" w:rsidR="00073C46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I.</w:t>
      </w:r>
      <w:r w:rsidR="00BB4A3F">
        <w:rPr>
          <w:rFonts w:ascii="Helvetica Neue" w:eastAsia="Times New Roman" w:hAnsi="Helvetica Neue"/>
          <w:color w:val="000000"/>
        </w:rPr>
        <w:tab/>
        <w:t>Allegro</w:t>
      </w:r>
    </w:p>
    <w:p w14:paraId="561AF175" w14:textId="5FE991C6" w:rsidR="00EB5862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III.</w:t>
      </w:r>
      <w:r>
        <w:rPr>
          <w:rFonts w:ascii="Helvetica Neue" w:eastAsia="Times New Roman" w:hAnsi="Helvetica Neue"/>
          <w:color w:val="000000"/>
        </w:rPr>
        <w:tab/>
      </w:r>
      <w:r w:rsidR="00EB5862">
        <w:rPr>
          <w:rFonts w:ascii="Helvetica Neue" w:eastAsia="Times New Roman" w:hAnsi="Helvetica Neue"/>
          <w:color w:val="000000"/>
        </w:rPr>
        <w:t>Presto</w:t>
      </w:r>
    </w:p>
    <w:p w14:paraId="3441ED11" w14:textId="3268D624" w:rsidR="00EB5862" w:rsidRPr="004902E6" w:rsidRDefault="00EB586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Four, for Tango</w:t>
      </w:r>
      <w:r>
        <w:rPr>
          <w:rFonts w:ascii="Helvetica Neue" w:eastAsia="Times New Roman" w:hAnsi="Helvetica Neue"/>
          <w:color w:val="000000"/>
        </w:rPr>
        <w:tab/>
        <w:t>Astor Piazzolla</w:t>
      </w:r>
    </w:p>
    <w:p w14:paraId="6E96E467" w14:textId="1AC92A4F" w:rsidR="0053442A" w:rsidRDefault="0053442A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  <w:t xml:space="preserve">arr. Claude </w:t>
      </w:r>
      <w:proofErr w:type="spellStart"/>
      <w:r>
        <w:rPr>
          <w:rFonts w:ascii="Helvetica Neue" w:eastAsia="Times New Roman" w:hAnsi="Helvetica Neue"/>
          <w:color w:val="000000"/>
        </w:rPr>
        <w:t>Voirpy</w:t>
      </w:r>
      <w:proofErr w:type="spellEnd"/>
    </w:p>
    <w:p w14:paraId="29CF69E1" w14:textId="4A0218AA" w:rsidR="00B13CD4" w:rsidRDefault="00EB5862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Elegy</w:t>
      </w:r>
      <w:r w:rsidR="0053442A">
        <w:rPr>
          <w:rFonts w:ascii="Helvetica Neue" w:eastAsia="Times New Roman" w:hAnsi="Helvetica Neue"/>
          <w:color w:val="000000"/>
        </w:rPr>
        <w:tab/>
      </w:r>
      <w:r w:rsidR="0053442A">
        <w:rPr>
          <w:rFonts w:ascii="Helvetica Neue" w:eastAsia="Times New Roman" w:hAnsi="Helvetica Neue"/>
          <w:color w:val="000000"/>
        </w:rPr>
        <w:tab/>
      </w:r>
      <w:r>
        <w:rPr>
          <w:rFonts w:ascii="Helvetica Neue" w:eastAsia="Times New Roman" w:hAnsi="Helvetica Neue"/>
          <w:color w:val="000000"/>
        </w:rPr>
        <w:tab/>
        <w:t>Carlos Simon</w:t>
      </w:r>
    </w:p>
    <w:p w14:paraId="5A6E71B2" w14:textId="1E2FA6DF" w:rsidR="00B13CD4" w:rsidRPr="004902E6" w:rsidRDefault="00B13CD4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proofErr w:type="spellStart"/>
      <w:r>
        <w:rPr>
          <w:rFonts w:ascii="Helvetica Neue" w:eastAsia="Times New Roman" w:hAnsi="Helvetica Neue"/>
          <w:color w:val="000000"/>
        </w:rPr>
        <w:t>Nepomuk’s</w:t>
      </w:r>
      <w:proofErr w:type="spellEnd"/>
      <w:r>
        <w:rPr>
          <w:rFonts w:ascii="Helvetica Neue" w:eastAsia="Times New Roman" w:hAnsi="Helvetica Neue"/>
          <w:color w:val="000000"/>
        </w:rPr>
        <w:t xml:space="preserve"> Dances</w:t>
      </w:r>
      <w:r>
        <w:rPr>
          <w:rFonts w:ascii="Helvetica Neue" w:eastAsia="Times New Roman" w:hAnsi="Helvetica Neue"/>
          <w:color w:val="000000"/>
        </w:rPr>
        <w:tab/>
        <w:t xml:space="preserve">Marcelo </w:t>
      </w:r>
      <w:proofErr w:type="spellStart"/>
      <w:r>
        <w:rPr>
          <w:rFonts w:ascii="Helvetica Neue" w:eastAsia="Times New Roman" w:hAnsi="Helvetica Neue"/>
          <w:color w:val="000000"/>
        </w:rPr>
        <w:t>Zarvos</w:t>
      </w:r>
      <w:proofErr w:type="spellEnd"/>
    </w:p>
    <w:p w14:paraId="72BEE135" w14:textId="1F1C5D2F" w:rsidR="00FF7C46" w:rsidRDefault="00390D45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ab/>
      </w:r>
      <w:r w:rsidR="00B13CD4">
        <w:rPr>
          <w:rFonts w:ascii="Helvetica Neue" w:eastAsia="Times New Roman" w:hAnsi="Helvetica Neue"/>
          <w:color w:val="000000"/>
        </w:rPr>
        <w:t>III.</w:t>
      </w:r>
      <w:r w:rsidR="00B13CD4">
        <w:rPr>
          <w:rFonts w:ascii="Helvetica Neue" w:eastAsia="Times New Roman" w:hAnsi="Helvetica Neue"/>
          <w:color w:val="000000"/>
        </w:rPr>
        <w:tab/>
        <w:t>Memory</w:t>
      </w:r>
      <w:r w:rsidR="0053442A">
        <w:rPr>
          <w:rFonts w:ascii="Helvetica Neue" w:eastAsia="Times New Roman" w:hAnsi="Helvetica Neue"/>
          <w:color w:val="000000"/>
        </w:rPr>
        <w:tab/>
        <w:t>arr. Darius Mackie</w:t>
      </w:r>
    </w:p>
    <w:p w14:paraId="48889B0A" w14:textId="77777777" w:rsidR="000F7783" w:rsidRDefault="000F778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6F0923BE" w14:textId="77777777" w:rsidR="002E2DCD" w:rsidRDefault="002E2DCD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26C8DAD6" w14:textId="77777777" w:rsidR="002E2DCD" w:rsidRPr="002E2DCD" w:rsidRDefault="002E2DCD" w:rsidP="002E2D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>
        <w:rPr>
          <w:rFonts w:ascii="Garamond" w:hAnsi="Garamond" w:cs="Garamond"/>
          <w:b/>
          <w:bCs/>
          <w:color w:val="FF0000"/>
          <w:sz w:val="22"/>
          <w:szCs w:val="22"/>
        </w:rPr>
        <w:lastRenderedPageBreak/>
        <w:t>Close Quarters</w:t>
      </w:r>
      <w:r w:rsidR="000F7783" w:rsidRPr="00F75A29">
        <w:rPr>
          <w:rFonts w:ascii="Garamond" w:hAnsi="Garamond" w:cs="Garamond"/>
          <w:b/>
          <w:bCs/>
          <w:color w:val="FF0000"/>
          <w:sz w:val="22"/>
          <w:szCs w:val="22"/>
        </w:rPr>
        <w:br/>
      </w:r>
      <w:r w:rsidRPr="002E2DCD">
        <w:rPr>
          <w:rFonts w:ascii="Garamond" w:hAnsi="Garamond" w:cs="Garamond"/>
          <w:color w:val="FF0000"/>
          <w:sz w:val="21"/>
          <w:szCs w:val="21"/>
        </w:rPr>
        <w:t>Micah Cheng, soprano saxophone</w:t>
      </w:r>
    </w:p>
    <w:p w14:paraId="02800229" w14:textId="633EAEAD" w:rsidR="002E2DCD" w:rsidRPr="002E2DCD" w:rsidRDefault="002E2DCD" w:rsidP="002E2D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2E2DCD">
        <w:rPr>
          <w:rFonts w:ascii="Garamond" w:hAnsi="Garamond" w:cs="Garamond"/>
          <w:color w:val="FF0000"/>
          <w:sz w:val="21"/>
          <w:szCs w:val="21"/>
        </w:rPr>
        <w:t>Alexander Nguyen, alto saxophone</w:t>
      </w:r>
    </w:p>
    <w:p w14:paraId="03DF9E23" w14:textId="76C01A6E" w:rsidR="002E2DCD" w:rsidRPr="002E2DCD" w:rsidRDefault="002E2DCD" w:rsidP="002E2D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2E2DCD">
        <w:rPr>
          <w:rFonts w:ascii="Garamond" w:hAnsi="Garamond" w:cs="Garamond"/>
          <w:color w:val="FF0000"/>
          <w:sz w:val="21"/>
          <w:szCs w:val="21"/>
        </w:rPr>
        <w:t>Owen Robinson, tenor saxophone</w:t>
      </w:r>
    </w:p>
    <w:p w14:paraId="2129902A" w14:textId="4CAD2A28" w:rsidR="000F7783" w:rsidRPr="002E2DCD" w:rsidRDefault="002E2DCD" w:rsidP="002E2D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FF0000"/>
          <w:sz w:val="21"/>
          <w:szCs w:val="21"/>
        </w:rPr>
      </w:pPr>
      <w:r w:rsidRPr="002E2DCD">
        <w:rPr>
          <w:rFonts w:ascii="Garamond" w:hAnsi="Garamond" w:cs="Garamond"/>
          <w:color w:val="FF0000"/>
          <w:sz w:val="21"/>
          <w:szCs w:val="21"/>
        </w:rPr>
        <w:t>Matthew James, baritone saxophone</w:t>
      </w:r>
    </w:p>
    <w:p w14:paraId="528C5B9F" w14:textId="18A69BEF" w:rsidR="000F7783" w:rsidRPr="000F7783" w:rsidRDefault="002E2DCD" w:rsidP="000F7783">
      <w:pPr>
        <w:pStyle w:val="BodyText"/>
        <w:tabs>
          <w:tab w:val="left" w:pos="8429"/>
        </w:tabs>
        <w:spacing w:line="220" w:lineRule="exact"/>
        <w:ind w:left="0"/>
        <w:rPr>
          <w:rFonts w:ascii="Sofia Pro Light" w:hAnsi="Sofia Pro Light" w:cs="Sofia Pro Light"/>
          <w:color w:val="FF0000"/>
          <w:sz w:val="19"/>
          <w:szCs w:val="19"/>
        </w:rPr>
      </w:pPr>
      <w:r w:rsidRPr="002E2DCD">
        <w:rPr>
          <w:rFonts w:ascii="Garamond" w:hAnsi="Garamond" w:cs="Garamond"/>
          <w:color w:val="FF0000"/>
          <w:sz w:val="21"/>
          <w:szCs w:val="21"/>
        </w:rPr>
        <w:t>Geoffrey Deibel</w:t>
      </w:r>
      <w:r w:rsidRPr="002E2DCD">
        <w:rPr>
          <w:rFonts w:ascii="Garamond" w:hAnsi="Garamond" w:cs="Garamond"/>
          <w:color w:val="FF0000"/>
          <w:sz w:val="22"/>
          <w:szCs w:val="22"/>
        </w:rPr>
        <w:t xml:space="preserve">, </w:t>
      </w:r>
      <w:r w:rsidR="000F7783" w:rsidRPr="002E2DCD">
        <w:rPr>
          <w:rFonts w:ascii="Garamond" w:hAnsi="Garamond" w:cs="Garamond"/>
          <w:color w:val="FF0000"/>
          <w:sz w:val="22"/>
          <w:szCs w:val="22"/>
        </w:rPr>
        <w:t>Coach</w:t>
      </w:r>
      <w:r w:rsidR="000F7783" w:rsidRPr="002E2DCD">
        <w:rPr>
          <w:rFonts w:ascii="Garamond" w:hAnsi="Garamond" w:cs="Garamond"/>
          <w:color w:val="FF0000"/>
          <w:sz w:val="22"/>
          <w:szCs w:val="22"/>
        </w:rPr>
        <w:br/>
      </w:r>
      <w:r w:rsidRPr="002E2DCD">
        <w:rPr>
          <w:rFonts w:ascii="Garamond" w:hAnsi="Garamond" w:cs="Garamond"/>
          <w:color w:val="FF0000"/>
          <w:sz w:val="22"/>
          <w:szCs w:val="22"/>
        </w:rPr>
        <w:t>Florida State University</w:t>
      </w:r>
      <w:r w:rsidR="000F7783" w:rsidRPr="000F7783">
        <w:rPr>
          <w:rFonts w:ascii="Garamond" w:hAnsi="Garamond" w:cs="Garamond"/>
          <w:color w:val="FF0000"/>
          <w:sz w:val="22"/>
          <w:szCs w:val="22"/>
        </w:rPr>
        <w:br/>
      </w:r>
      <w:r w:rsidR="000F7783" w:rsidRPr="000F7783">
        <w:rPr>
          <w:rStyle w:val="A9"/>
          <w:rFonts w:ascii="Sofia Pro Light" w:hAnsi="Sofia Pro Light" w:cs="Sofia Pro Light"/>
          <w:color w:val="FF0000"/>
        </w:rPr>
        <w:t xml:space="preserve">Award sponsored by Allen I. </w:t>
      </w:r>
      <w:proofErr w:type="spellStart"/>
      <w:r w:rsidR="000F7783" w:rsidRPr="000F7783">
        <w:rPr>
          <w:rStyle w:val="A9"/>
          <w:rFonts w:ascii="Sofia Pro Light" w:hAnsi="Sofia Pro Light" w:cs="Sofia Pro Light"/>
          <w:color w:val="FF0000"/>
        </w:rPr>
        <w:t>McHose</w:t>
      </w:r>
      <w:proofErr w:type="spellEnd"/>
      <w:r w:rsidR="000F7783" w:rsidRPr="000F7783">
        <w:rPr>
          <w:rStyle w:val="A9"/>
          <w:rFonts w:ascii="Sofia Pro Light" w:hAnsi="Sofia Pro Light" w:cs="Sofia Pro Light"/>
          <w:color w:val="FF0000"/>
        </w:rPr>
        <w:t xml:space="preserve"> Scholarship Fund</w:t>
      </w:r>
    </w:p>
    <w:p w14:paraId="024D665E" w14:textId="77777777" w:rsidR="000F7783" w:rsidRPr="00B13CD4" w:rsidRDefault="000F7783" w:rsidP="001F37C2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sectPr w:rsidR="000F7783" w:rsidRPr="00B13CD4">
      <w:footerReference w:type="even" r:id="rId7"/>
      <w:pgSz w:w="12240" w:h="15840"/>
      <w:pgMar w:top="1440" w:right="1800" w:bottom="1008" w:left="180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C36C" w14:textId="77777777" w:rsidR="00214C52" w:rsidRDefault="00214C52">
      <w:r>
        <w:separator/>
      </w:r>
    </w:p>
  </w:endnote>
  <w:endnote w:type="continuationSeparator" w:id="0">
    <w:p w14:paraId="6CD9573F" w14:textId="77777777" w:rsidR="00214C52" w:rsidRDefault="002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ofia Pro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ofia Pro 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7990" w14:textId="77777777" w:rsidR="004F1A39" w:rsidRDefault="00473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85676A1" w14:textId="77777777" w:rsidR="004F1A39" w:rsidRDefault="004F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633F" w14:textId="77777777" w:rsidR="00214C52" w:rsidRDefault="00214C52">
      <w:r>
        <w:separator/>
      </w:r>
    </w:p>
  </w:footnote>
  <w:footnote w:type="continuationSeparator" w:id="0">
    <w:p w14:paraId="30325780" w14:textId="77777777" w:rsidR="00214C52" w:rsidRDefault="0021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08B"/>
    <w:multiLevelType w:val="hybridMultilevel"/>
    <w:tmpl w:val="C4220232"/>
    <w:lvl w:ilvl="0" w:tplc="B7DCE8EA">
      <w:start w:val="1"/>
      <w:numFmt w:val="upperRoman"/>
      <w:lvlText w:val="%1."/>
      <w:lvlJc w:val="left"/>
      <w:pPr>
        <w:ind w:left="1380" w:hanging="720"/>
      </w:pPr>
      <w:rPr>
        <w:rFonts w:asciiTheme="minorHAnsi" w:eastAsia="Times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0D4B68"/>
    <w:multiLevelType w:val="hybridMultilevel"/>
    <w:tmpl w:val="D0D03948"/>
    <w:lvl w:ilvl="0" w:tplc="F0A20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7C7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97E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0A4E"/>
    <w:multiLevelType w:val="hybridMultilevel"/>
    <w:tmpl w:val="965A9C44"/>
    <w:lvl w:ilvl="0" w:tplc="BB428C66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0E482043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DE"/>
    <w:multiLevelType w:val="hybridMultilevel"/>
    <w:tmpl w:val="A0C8AF7C"/>
    <w:lvl w:ilvl="0" w:tplc="35E2775C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B2A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3BD1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83EDA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41AA6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664B5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C7EE3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74441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E1C71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6333F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106E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C6CF8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29CB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A6D22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51FB3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2741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F3071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C133B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3ED2"/>
    <w:multiLevelType w:val="hybridMultilevel"/>
    <w:tmpl w:val="4FA6FC88"/>
    <w:lvl w:ilvl="0" w:tplc="D6B0B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4FFC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0D03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518E3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316AA"/>
    <w:multiLevelType w:val="hybridMultilevel"/>
    <w:tmpl w:val="D0D039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96868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53C54"/>
    <w:multiLevelType w:val="hybridMultilevel"/>
    <w:tmpl w:val="4FA6FC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2804">
    <w:abstractNumId w:val="1"/>
  </w:num>
  <w:num w:numId="2" w16cid:durableId="1552107844">
    <w:abstractNumId w:val="24"/>
  </w:num>
  <w:num w:numId="3" w16cid:durableId="1440301004">
    <w:abstractNumId w:val="20"/>
  </w:num>
  <w:num w:numId="4" w16cid:durableId="1980961148">
    <w:abstractNumId w:val="9"/>
  </w:num>
  <w:num w:numId="5" w16cid:durableId="481195327">
    <w:abstractNumId w:val="28"/>
  </w:num>
  <w:num w:numId="6" w16cid:durableId="994651306">
    <w:abstractNumId w:val="0"/>
  </w:num>
  <w:num w:numId="7" w16cid:durableId="255402428">
    <w:abstractNumId w:val="10"/>
  </w:num>
  <w:num w:numId="8" w16cid:durableId="1892573294">
    <w:abstractNumId w:val="27"/>
  </w:num>
  <w:num w:numId="9" w16cid:durableId="894584525">
    <w:abstractNumId w:val="30"/>
  </w:num>
  <w:num w:numId="10" w16cid:durableId="1571387260">
    <w:abstractNumId w:val="26"/>
  </w:num>
  <w:num w:numId="11" w16cid:durableId="1872456589">
    <w:abstractNumId w:val="19"/>
  </w:num>
  <w:num w:numId="12" w16cid:durableId="961612233">
    <w:abstractNumId w:val="11"/>
  </w:num>
  <w:num w:numId="13" w16cid:durableId="1948926889">
    <w:abstractNumId w:val="4"/>
  </w:num>
  <w:num w:numId="14" w16cid:durableId="2120374618">
    <w:abstractNumId w:val="23"/>
  </w:num>
  <w:num w:numId="15" w16cid:durableId="1164510758">
    <w:abstractNumId w:val="25"/>
  </w:num>
  <w:num w:numId="16" w16cid:durableId="1547259747">
    <w:abstractNumId w:val="14"/>
  </w:num>
  <w:num w:numId="17" w16cid:durableId="1829398267">
    <w:abstractNumId w:val="2"/>
  </w:num>
  <w:num w:numId="18" w16cid:durableId="620110064">
    <w:abstractNumId w:val="15"/>
  </w:num>
  <w:num w:numId="19" w16cid:durableId="333076188">
    <w:abstractNumId w:val="8"/>
  </w:num>
  <w:num w:numId="20" w16cid:durableId="753092071">
    <w:abstractNumId w:val="21"/>
  </w:num>
  <w:num w:numId="21" w16cid:durableId="1369447175">
    <w:abstractNumId w:val="6"/>
  </w:num>
  <w:num w:numId="22" w16cid:durableId="1215654394">
    <w:abstractNumId w:val="7"/>
  </w:num>
  <w:num w:numId="23" w16cid:durableId="880939406">
    <w:abstractNumId w:val="29"/>
  </w:num>
  <w:num w:numId="24" w16cid:durableId="576332357">
    <w:abstractNumId w:val="12"/>
  </w:num>
  <w:num w:numId="25" w16cid:durableId="49811834">
    <w:abstractNumId w:val="16"/>
  </w:num>
  <w:num w:numId="26" w16cid:durableId="334305919">
    <w:abstractNumId w:val="18"/>
  </w:num>
  <w:num w:numId="27" w16cid:durableId="234362364">
    <w:abstractNumId w:val="22"/>
  </w:num>
  <w:num w:numId="28" w16cid:durableId="1480347176">
    <w:abstractNumId w:val="5"/>
  </w:num>
  <w:num w:numId="29" w16cid:durableId="754978490">
    <w:abstractNumId w:val="13"/>
  </w:num>
  <w:num w:numId="30" w16cid:durableId="816797077">
    <w:abstractNumId w:val="17"/>
  </w:num>
  <w:num w:numId="31" w16cid:durableId="152698999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TNA Competitions">
    <w15:presenceInfo w15:providerId="AD" w15:userId="S::competitions@mtna.org::8ac323cb-e0ab-4997-a13b-dc73d10822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mailMerge>
    <w:mainDocumentType w:val="formLetters"/>
    <w:linkToQuery/>
    <w:dataType w:val="textFile"/>
    <w:query w:val="SELECT * FROM /Users/marcielindsey/Desktop/Repertoire/Repertoire to Merge.csv"/>
    <w:activeRecord w:val="74"/>
  </w:mailMerge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41"/>
    <w:rsid w:val="00073C46"/>
    <w:rsid w:val="00096E32"/>
    <w:rsid w:val="000A0832"/>
    <w:rsid w:val="000A1176"/>
    <w:rsid w:val="000A7C16"/>
    <w:rsid w:val="000C3EE5"/>
    <w:rsid w:val="000F7783"/>
    <w:rsid w:val="00106B08"/>
    <w:rsid w:val="00111564"/>
    <w:rsid w:val="001204FE"/>
    <w:rsid w:val="0017156C"/>
    <w:rsid w:val="00194547"/>
    <w:rsid w:val="001C3C41"/>
    <w:rsid w:val="001D2279"/>
    <w:rsid w:val="001F37C2"/>
    <w:rsid w:val="001F7472"/>
    <w:rsid w:val="00214C52"/>
    <w:rsid w:val="00234196"/>
    <w:rsid w:val="00257FD9"/>
    <w:rsid w:val="00277BB8"/>
    <w:rsid w:val="002A5431"/>
    <w:rsid w:val="002A7711"/>
    <w:rsid w:val="002E2DCD"/>
    <w:rsid w:val="002F00C0"/>
    <w:rsid w:val="002F05D1"/>
    <w:rsid w:val="00311FC1"/>
    <w:rsid w:val="00345073"/>
    <w:rsid w:val="00386446"/>
    <w:rsid w:val="00390D45"/>
    <w:rsid w:val="0039644F"/>
    <w:rsid w:val="003A0B7A"/>
    <w:rsid w:val="003D4F19"/>
    <w:rsid w:val="003D5419"/>
    <w:rsid w:val="003D5AE0"/>
    <w:rsid w:val="003E1632"/>
    <w:rsid w:val="0042183D"/>
    <w:rsid w:val="00442921"/>
    <w:rsid w:val="004738AB"/>
    <w:rsid w:val="004902E6"/>
    <w:rsid w:val="004D48C7"/>
    <w:rsid w:val="004D7C8E"/>
    <w:rsid w:val="004F1A39"/>
    <w:rsid w:val="00502C0C"/>
    <w:rsid w:val="00515D44"/>
    <w:rsid w:val="0053442A"/>
    <w:rsid w:val="005A37A9"/>
    <w:rsid w:val="00604881"/>
    <w:rsid w:val="00625A70"/>
    <w:rsid w:val="006811FB"/>
    <w:rsid w:val="0068226F"/>
    <w:rsid w:val="00697017"/>
    <w:rsid w:val="006B0612"/>
    <w:rsid w:val="006C7CC0"/>
    <w:rsid w:val="006E2C71"/>
    <w:rsid w:val="00723B39"/>
    <w:rsid w:val="00734C62"/>
    <w:rsid w:val="007751F7"/>
    <w:rsid w:val="00795A58"/>
    <w:rsid w:val="007A4CBF"/>
    <w:rsid w:val="007B1C7B"/>
    <w:rsid w:val="007F3602"/>
    <w:rsid w:val="00800159"/>
    <w:rsid w:val="00805CB4"/>
    <w:rsid w:val="0081153A"/>
    <w:rsid w:val="00820CB6"/>
    <w:rsid w:val="00882BCA"/>
    <w:rsid w:val="008B14FB"/>
    <w:rsid w:val="008B5E0E"/>
    <w:rsid w:val="008B611B"/>
    <w:rsid w:val="008B71B1"/>
    <w:rsid w:val="008C7D1E"/>
    <w:rsid w:val="00916B69"/>
    <w:rsid w:val="009955D4"/>
    <w:rsid w:val="009B170F"/>
    <w:rsid w:val="00A236AF"/>
    <w:rsid w:val="00A52241"/>
    <w:rsid w:val="00A76DBE"/>
    <w:rsid w:val="00AA20E7"/>
    <w:rsid w:val="00B046A2"/>
    <w:rsid w:val="00B13CD4"/>
    <w:rsid w:val="00B206BB"/>
    <w:rsid w:val="00B4340A"/>
    <w:rsid w:val="00B513AD"/>
    <w:rsid w:val="00B765E6"/>
    <w:rsid w:val="00B76F18"/>
    <w:rsid w:val="00B87933"/>
    <w:rsid w:val="00BB4A3F"/>
    <w:rsid w:val="00BB5291"/>
    <w:rsid w:val="00BB69C2"/>
    <w:rsid w:val="00BD7DA7"/>
    <w:rsid w:val="00BF7EF8"/>
    <w:rsid w:val="00C31479"/>
    <w:rsid w:val="00C90134"/>
    <w:rsid w:val="00CA7D95"/>
    <w:rsid w:val="00CD2FA3"/>
    <w:rsid w:val="00CE735B"/>
    <w:rsid w:val="00D079B8"/>
    <w:rsid w:val="00D21D16"/>
    <w:rsid w:val="00D77D87"/>
    <w:rsid w:val="00D8783F"/>
    <w:rsid w:val="00DD4433"/>
    <w:rsid w:val="00EA5E68"/>
    <w:rsid w:val="00EB1D4B"/>
    <w:rsid w:val="00EB5862"/>
    <w:rsid w:val="00ED43DC"/>
    <w:rsid w:val="00EE2D0E"/>
    <w:rsid w:val="00F351F2"/>
    <w:rsid w:val="00F37746"/>
    <w:rsid w:val="00F43BB5"/>
    <w:rsid w:val="00F501AD"/>
    <w:rsid w:val="00F547CE"/>
    <w:rsid w:val="00F67EF6"/>
    <w:rsid w:val="00F75A29"/>
    <w:rsid w:val="00F834D2"/>
    <w:rsid w:val="00FD436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D77E6E"/>
  <w15:chartTrackingRefBased/>
  <w15:docId w15:val="{AE31F297-E9EE-A74A-A0CC-C645181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rFonts w:ascii="Geneva" w:hAnsi="Geneva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"/>
      </w:tabs>
      <w:jc w:val="center"/>
    </w:pPr>
    <w:rPr>
      <w:rFonts w:ascii="Geneva" w:hAnsi="Geneva"/>
      <w:b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2A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711"/>
  </w:style>
  <w:style w:type="paragraph" w:styleId="ListParagraph">
    <w:name w:val="List Paragraph"/>
    <w:basedOn w:val="Normal"/>
    <w:uiPriority w:val="34"/>
    <w:qFormat/>
    <w:rsid w:val="007F3602"/>
    <w:pPr>
      <w:ind w:left="720"/>
      <w:contextualSpacing/>
    </w:pPr>
  </w:style>
  <w:style w:type="paragraph" w:styleId="Revision">
    <w:name w:val="Revision"/>
    <w:hidden/>
    <w:uiPriority w:val="99"/>
    <w:semiHidden/>
    <w:rsid w:val="00C31479"/>
  </w:style>
  <w:style w:type="paragraph" w:styleId="BodyText">
    <w:name w:val="Body Text"/>
    <w:basedOn w:val="Normal"/>
    <w:link w:val="BodyTextChar"/>
    <w:uiPriority w:val="1"/>
    <w:qFormat/>
    <w:rsid w:val="00F75A29"/>
    <w:pPr>
      <w:widowControl w:val="0"/>
      <w:autoSpaceDE w:val="0"/>
      <w:autoSpaceDN w:val="0"/>
      <w:spacing w:line="216" w:lineRule="exact"/>
      <w:ind w:left="1788"/>
    </w:pPr>
    <w:rPr>
      <w:rFonts w:ascii="Sofia Pro" w:eastAsia="Sofia Pro" w:hAnsi="Sofia Pro" w:cs="Sofia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75A29"/>
    <w:rPr>
      <w:rFonts w:ascii="Sofia Pro" w:eastAsia="Sofia Pro" w:hAnsi="Sofia Pro" w:cs="Sofia Pro"/>
      <w:sz w:val="18"/>
      <w:szCs w:val="18"/>
    </w:rPr>
  </w:style>
  <w:style w:type="character" w:customStyle="1" w:styleId="A9">
    <w:name w:val="A9"/>
    <w:uiPriority w:val="99"/>
    <w:rsid w:val="00F75A29"/>
    <w:rPr>
      <w:rFonts w:cs="Sofia Pro"/>
      <w:color w:val="211D1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1008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17</cp:revision>
  <cp:lastPrinted>2003-02-02T23:48:00Z</cp:lastPrinted>
  <dcterms:created xsi:type="dcterms:W3CDTF">2025-02-04T13:16:00Z</dcterms:created>
  <dcterms:modified xsi:type="dcterms:W3CDTF">2025-02-13T00:56:00Z</dcterms:modified>
</cp:coreProperties>
</file>